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7B" w:rsidRDefault="0060057B" w:rsidP="00CC6998">
      <w:pPr>
        <w:pStyle w:val="Heading1"/>
        <w:numPr>
          <w:ilvl w:val="0"/>
          <w:numId w:val="0"/>
        </w:numPr>
        <w:rPr>
          <w:rFonts w:ascii="Times New Roman" w:hAnsi="Times New Roman" w:cs="Times New Roman"/>
        </w:rPr>
      </w:pPr>
      <w:bookmarkStart w:id="0" w:name="_GoBack"/>
      <w:bookmarkEnd w:id="0"/>
      <w:r>
        <w:rPr>
          <w:rFonts w:ascii="Times New Roman" w:hAnsi="Times New Roman" w:cs="Times New Roman"/>
        </w:rPr>
        <w:t>RECRUITMENT OF PROCUREMENT AND LOGISTICS INTERN.</w:t>
      </w:r>
    </w:p>
    <w:p w:rsidR="00CC6998" w:rsidRPr="00F81655" w:rsidRDefault="00CC6998" w:rsidP="00CC6998">
      <w:pPr>
        <w:pStyle w:val="Heading1"/>
        <w:numPr>
          <w:ilvl w:val="0"/>
          <w:numId w:val="0"/>
        </w:numPr>
        <w:rPr>
          <w:rFonts w:ascii="Times New Roman" w:hAnsi="Times New Roman" w:cs="Times New Roman"/>
        </w:rPr>
      </w:pPr>
      <w:r w:rsidRPr="00F81655">
        <w:rPr>
          <w:rFonts w:ascii="Times New Roman" w:hAnsi="Times New Roman" w:cs="Times New Roman"/>
        </w:rPr>
        <w:t>Background to the Programme</w:t>
      </w:r>
    </w:p>
    <w:p w:rsidR="00CC6998" w:rsidRDefault="00CC6998" w:rsidP="00CC6998">
      <w:pPr>
        <w:rPr>
          <w:rFonts w:ascii="Times New Roman" w:hAnsi="Times New Roman" w:cs="Times New Roman"/>
        </w:rPr>
      </w:pPr>
      <w:r w:rsidRPr="00F81655">
        <w:rPr>
          <w:rFonts w:ascii="Times New Roman" w:hAnsi="Times New Roman" w:cs="Times New Roman"/>
        </w:rPr>
        <w:t>The Ministry of Gender, Labour and Social Development (MGLSD</w:t>
      </w:r>
      <w:proofErr w:type="gramStart"/>
      <w:r w:rsidRPr="00F81655">
        <w:rPr>
          <w:rFonts w:ascii="Times New Roman" w:hAnsi="Times New Roman" w:cs="Times New Roman"/>
        </w:rPr>
        <w:t>) ,</w:t>
      </w:r>
      <w:proofErr w:type="gramEnd"/>
      <w:r w:rsidRPr="00F81655">
        <w:rPr>
          <w:rFonts w:ascii="Times New Roman" w:hAnsi="Times New Roman" w:cs="Times New Roman"/>
        </w:rPr>
        <w:t xml:space="preserve"> in partnership with the UK</w:t>
      </w:r>
      <w:r w:rsidR="006464F8">
        <w:rPr>
          <w:rFonts w:ascii="Times New Roman" w:hAnsi="Times New Roman" w:cs="Times New Roman"/>
        </w:rPr>
        <w:t>’s</w:t>
      </w:r>
      <w:r w:rsidRPr="00F81655">
        <w:rPr>
          <w:rFonts w:ascii="Times New Roman" w:hAnsi="Times New Roman" w:cs="Times New Roman"/>
        </w:rPr>
        <w:t xml:space="preserve"> Department for International Development and Irish Aid, is implementing </w:t>
      </w:r>
      <w:r w:rsidR="006464F8">
        <w:rPr>
          <w:rFonts w:ascii="Times New Roman" w:hAnsi="Times New Roman" w:cs="Times New Roman"/>
        </w:rPr>
        <w:t>the second phase of</w:t>
      </w:r>
      <w:r w:rsidR="00585060">
        <w:rPr>
          <w:rFonts w:ascii="Times New Roman" w:hAnsi="Times New Roman" w:cs="Times New Roman"/>
        </w:rPr>
        <w:t xml:space="preserve"> </w:t>
      </w:r>
      <w:r w:rsidRPr="00F81655">
        <w:rPr>
          <w:rFonts w:ascii="Times New Roman" w:hAnsi="Times New Roman" w:cs="Times New Roman"/>
        </w:rPr>
        <w:t xml:space="preserve">the Expanding Social Protection (ESP) Programme. The goal of ESP is to reduce chronic poverty and improve life chances for poor men, women and children in Uganda. The programme aims to embed a national social protection system, including social assistance for the poorest and most vulnerable, as a core element of Uganda’s national planning and budgeting processes. </w:t>
      </w:r>
      <w:r w:rsidR="00BE0DE4">
        <w:rPr>
          <w:rFonts w:ascii="Times New Roman" w:hAnsi="Times New Roman" w:cs="Times New Roman"/>
        </w:rPr>
        <w:t xml:space="preserve">The </w:t>
      </w:r>
      <w:r>
        <w:rPr>
          <w:rFonts w:ascii="Times New Roman" w:hAnsi="Times New Roman" w:cs="Times New Roman"/>
        </w:rPr>
        <w:t xml:space="preserve">Ministry Gender Labour and Social Development through PMU is seeks to recruit competitive, competent and motivated person to fill </w:t>
      </w:r>
      <w:r w:rsidR="00BE0DE4">
        <w:rPr>
          <w:rFonts w:ascii="Times New Roman" w:hAnsi="Times New Roman" w:cs="Times New Roman"/>
        </w:rPr>
        <w:t>the</w:t>
      </w:r>
      <w:r>
        <w:rPr>
          <w:rFonts w:ascii="Times New Roman" w:hAnsi="Times New Roman" w:cs="Times New Roman"/>
        </w:rPr>
        <w:t xml:space="preserve"> position of procurement and logistics intern for a period of </w:t>
      </w:r>
      <w:r w:rsidR="00BE0DE4">
        <w:rPr>
          <w:rFonts w:ascii="Times New Roman" w:hAnsi="Times New Roman" w:cs="Times New Roman"/>
        </w:rPr>
        <w:t>three</w:t>
      </w:r>
      <w:r>
        <w:rPr>
          <w:rFonts w:ascii="Times New Roman" w:hAnsi="Times New Roman" w:cs="Times New Roman"/>
        </w:rPr>
        <w:t xml:space="preserve"> months.</w:t>
      </w:r>
    </w:p>
    <w:p w:rsidR="00AE01B1" w:rsidRPr="00F81655" w:rsidRDefault="00AE01B1" w:rsidP="00AE01B1">
      <w:pPr>
        <w:pStyle w:val="Title"/>
        <w:rPr>
          <w:rFonts w:ascii="Times New Roman" w:hAnsi="Times New Roman" w:cs="Times New Roman"/>
        </w:rPr>
      </w:pPr>
    </w:p>
    <w:p w:rsidR="00C041AC" w:rsidRDefault="00CC6998" w:rsidP="00F81655">
      <w:pPr>
        <w:rPr>
          <w:rFonts w:ascii="Times New Roman" w:hAnsi="Times New Roman" w:cs="Times New Roman"/>
        </w:rPr>
      </w:pPr>
      <w:r w:rsidRPr="00CC6998">
        <w:rPr>
          <w:rFonts w:ascii="Times New Roman" w:hAnsi="Times New Roman" w:cs="Times New Roman"/>
          <w:b/>
          <w:sz w:val="24"/>
          <w:szCs w:val="24"/>
        </w:rPr>
        <w:t>Position:</w:t>
      </w:r>
      <w:r>
        <w:rPr>
          <w:rFonts w:ascii="Times New Roman" w:hAnsi="Times New Roman" w:cs="Times New Roman"/>
          <w:b/>
          <w:sz w:val="24"/>
          <w:szCs w:val="24"/>
        </w:rPr>
        <w:t xml:space="preserve"> </w:t>
      </w:r>
      <w:r>
        <w:rPr>
          <w:rFonts w:ascii="Times New Roman" w:hAnsi="Times New Roman" w:cs="Times New Roman"/>
        </w:rPr>
        <w:t>Procurement and Logistics Intern.</w:t>
      </w:r>
    </w:p>
    <w:p w:rsidR="00CC6998" w:rsidRDefault="00CC6998" w:rsidP="00F81655">
      <w:pPr>
        <w:rPr>
          <w:rFonts w:ascii="Times New Roman" w:eastAsia="Times New Roman" w:hAnsi="Times New Roman" w:cs="Times New Roman"/>
          <w:sz w:val="24"/>
          <w:szCs w:val="24"/>
        </w:rPr>
      </w:pPr>
      <w:r w:rsidRPr="00CC6998">
        <w:rPr>
          <w:rFonts w:ascii="Times New Roman" w:hAnsi="Times New Roman" w:cs="Times New Roman"/>
          <w:b/>
        </w:rPr>
        <w:t>Reports to:</w:t>
      </w:r>
      <w:r>
        <w:rPr>
          <w:rFonts w:ascii="Times New Roman" w:hAnsi="Times New Roman" w:cs="Times New Roman"/>
        </w:rPr>
        <w:t xml:space="preserve"> Senior Programme Officer, </w:t>
      </w:r>
      <w:r w:rsidRPr="00F81655">
        <w:rPr>
          <w:rFonts w:ascii="Times New Roman" w:eastAsia="Times New Roman" w:hAnsi="Times New Roman" w:cs="Times New Roman"/>
          <w:sz w:val="24"/>
          <w:szCs w:val="24"/>
        </w:rPr>
        <w:t>Administration, Procurement and Logistics</w:t>
      </w:r>
      <w:r>
        <w:rPr>
          <w:rFonts w:ascii="Times New Roman" w:eastAsia="Times New Roman" w:hAnsi="Times New Roman" w:cs="Times New Roman"/>
          <w:sz w:val="24"/>
          <w:szCs w:val="24"/>
        </w:rPr>
        <w:t>.</w:t>
      </w:r>
    </w:p>
    <w:p w:rsidR="00CC6998" w:rsidRDefault="00CC6998" w:rsidP="00F81655">
      <w:pPr>
        <w:rPr>
          <w:rFonts w:ascii="Times New Roman" w:eastAsia="Times New Roman" w:hAnsi="Times New Roman" w:cs="Times New Roman"/>
          <w:sz w:val="24"/>
          <w:szCs w:val="24"/>
        </w:rPr>
      </w:pPr>
      <w:r w:rsidRPr="00CC6998">
        <w:rPr>
          <w:rFonts w:ascii="Times New Roman" w:eastAsia="Times New Roman" w:hAnsi="Times New Roman" w:cs="Times New Roman"/>
          <w:b/>
          <w:sz w:val="24"/>
          <w:szCs w:val="24"/>
        </w:rPr>
        <w:t xml:space="preserve">Duration of contract: </w:t>
      </w:r>
      <w:r>
        <w:rPr>
          <w:rFonts w:ascii="Times New Roman" w:eastAsia="Times New Roman" w:hAnsi="Times New Roman" w:cs="Times New Roman"/>
          <w:sz w:val="24"/>
          <w:szCs w:val="24"/>
        </w:rPr>
        <w:t xml:space="preserve">Four months (May </w:t>
      </w:r>
      <w:r w:rsidR="00CC2DA7">
        <w:rPr>
          <w:rFonts w:ascii="Times New Roman" w:eastAsia="Times New Roman" w:hAnsi="Times New Roman" w:cs="Times New Roman"/>
          <w:sz w:val="24"/>
          <w:szCs w:val="24"/>
        </w:rPr>
        <w:t>to August</w:t>
      </w:r>
      <w:r>
        <w:rPr>
          <w:rFonts w:ascii="Times New Roman" w:eastAsia="Times New Roman" w:hAnsi="Times New Roman" w:cs="Times New Roman"/>
          <w:sz w:val="24"/>
          <w:szCs w:val="24"/>
        </w:rPr>
        <w:t xml:space="preserve"> 2018)</w:t>
      </w:r>
    </w:p>
    <w:p w:rsidR="00CC6998" w:rsidRPr="00F81655" w:rsidRDefault="00CC6998" w:rsidP="0095192E">
      <w:pPr>
        <w:spacing w:before="100" w:beforeAutospacing="1" w:after="100" w:afterAutospacing="1"/>
        <w:rPr>
          <w:rFonts w:ascii="Times New Roman" w:eastAsia="Times New Roman" w:hAnsi="Times New Roman" w:cs="Times New Roman"/>
          <w:sz w:val="24"/>
          <w:szCs w:val="24"/>
        </w:rPr>
      </w:pPr>
      <w:r w:rsidRPr="00F81655">
        <w:rPr>
          <w:rFonts w:ascii="Times New Roman" w:eastAsia="Times New Roman" w:hAnsi="Times New Roman" w:cs="Times New Roman"/>
          <w:b/>
          <w:sz w:val="24"/>
          <w:szCs w:val="24"/>
        </w:rPr>
        <w:t>Key Duties and responsibilities</w:t>
      </w:r>
      <w:r w:rsidRPr="00F81655">
        <w:rPr>
          <w:rFonts w:ascii="Times New Roman" w:eastAsia="Times New Roman" w:hAnsi="Times New Roman" w:cs="Times New Roman"/>
          <w:sz w:val="24"/>
          <w:szCs w:val="24"/>
        </w:rPr>
        <w:t>: </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hAnsi="Times New Roman" w:cs="Times New Roman"/>
          <w:sz w:val="24"/>
          <w:szCs w:val="24"/>
          <w:lang w:eastAsia="en-GB"/>
        </w:rPr>
        <w:t>Updating of procurement files, preparing all supporting procurement documents and ensuring that suppliers are paid after delivery confirmation</w:t>
      </w:r>
      <w:r w:rsidR="00CE0A60">
        <w:rPr>
          <w:rFonts w:ascii="Times New Roman" w:hAnsi="Times New Roman" w:cs="Times New Roman"/>
          <w:sz w:val="24"/>
          <w:szCs w:val="24"/>
          <w:lang w:eastAsia="en-GB"/>
        </w:rPr>
        <w:t>.</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hAnsi="Times New Roman" w:cs="Times New Roman"/>
          <w:sz w:val="24"/>
          <w:szCs w:val="24"/>
          <w:lang w:eastAsia="en-GB"/>
        </w:rPr>
        <w:t>Organizing relevant documents to be used in both evaluation and procurement committee meetings</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hAnsi="Times New Roman" w:cs="Times New Roman"/>
          <w:sz w:val="24"/>
          <w:szCs w:val="24"/>
          <w:lang w:eastAsia="en-GB"/>
        </w:rPr>
        <w:t>Coordinating procurement committee meetings and taking minutes for all procurement proceedings</w:t>
      </w:r>
    </w:p>
    <w:p w:rsidR="00CC6998" w:rsidRPr="00F81655" w:rsidRDefault="00BE0DE4" w:rsidP="00585060">
      <w:pPr>
        <w:pStyle w:val="ListParagraph"/>
        <w:spacing w:after="160" w:line="240" w:lineRule="atLeast"/>
        <w:ind w:left="720"/>
        <w:contextualSpacing/>
        <w:rPr>
          <w:rFonts w:ascii="Times New Roman" w:hAnsi="Times New Roman" w:cs="Times New Roman"/>
          <w:sz w:val="24"/>
          <w:szCs w:val="24"/>
          <w:lang w:eastAsia="en-GB"/>
        </w:rPr>
      </w:pPr>
      <w:r>
        <w:rPr>
          <w:rFonts w:ascii="Times New Roman" w:hAnsi="Times New Roman" w:cs="Times New Roman"/>
          <w:sz w:val="24"/>
          <w:szCs w:val="24"/>
          <w:lang w:eastAsia="en-GB"/>
        </w:rPr>
        <w:t>E</w:t>
      </w:r>
      <w:r w:rsidR="00CC6998" w:rsidRPr="00F81655">
        <w:rPr>
          <w:rFonts w:ascii="Times New Roman" w:hAnsi="Times New Roman" w:cs="Times New Roman"/>
          <w:sz w:val="24"/>
          <w:szCs w:val="24"/>
          <w:lang w:eastAsia="en-GB"/>
        </w:rPr>
        <w:t>nsure compliance with the quantity specifications</w:t>
      </w:r>
      <w:r>
        <w:rPr>
          <w:rFonts w:ascii="Times New Roman" w:hAnsi="Times New Roman" w:cs="Times New Roman"/>
          <w:sz w:val="24"/>
          <w:szCs w:val="24"/>
          <w:lang w:eastAsia="en-GB"/>
        </w:rPr>
        <w:t xml:space="preserve"> of all deliveries against purchase order</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hAnsi="Times New Roman" w:cs="Times New Roman"/>
          <w:sz w:val="24"/>
          <w:szCs w:val="24"/>
          <w:lang w:eastAsia="en-GB"/>
        </w:rPr>
        <w:t xml:space="preserve">Liaise with the unit coordinators to ensure that payment authorizations with all procurement documents are signed and delivered to finance department for payment processing. </w:t>
      </w:r>
    </w:p>
    <w:p w:rsidR="00CC6998" w:rsidRPr="00F81655" w:rsidRDefault="00BE0DE4"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Pr>
          <w:rFonts w:ascii="Times New Roman" w:hAnsi="Times New Roman" w:cs="Times New Roman"/>
          <w:sz w:val="24"/>
          <w:szCs w:val="24"/>
          <w:lang w:eastAsia="en-GB"/>
        </w:rPr>
        <w:t>C</w:t>
      </w:r>
      <w:r w:rsidR="00CC6998" w:rsidRPr="00F81655">
        <w:rPr>
          <w:rFonts w:ascii="Times New Roman" w:hAnsi="Times New Roman" w:cs="Times New Roman"/>
          <w:sz w:val="24"/>
          <w:szCs w:val="24"/>
          <w:lang w:eastAsia="en-GB"/>
        </w:rPr>
        <w:t>oordinate and liaise with field staff to have items dispatched to respective field offices by preparing appropriate waybills.</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hAnsi="Times New Roman" w:cs="Times New Roman"/>
          <w:sz w:val="24"/>
          <w:szCs w:val="24"/>
          <w:lang w:eastAsia="en-GB"/>
        </w:rPr>
        <w:t>Ensure efficient and systematic filling for purchase requisitions after referencing, contracts agreements and all relevant records</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t xml:space="preserve"> Management of works contracts and agreements for services and goods where necessary</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t>Updating and maintaining the Programme procurement tracker</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t>Stay abreast of donor policies, procedures, rules and regulations and applicable local Policies.</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t>Conducting market survey for comparative purposes guiding users before initiation of the purchase requisition</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t>Ensuring that services offered by the suppliers match the specifications and terms of reference and draft contracts in liaison with users.</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t>Preparation of weekly procurement report for compliance purposes</w:t>
      </w:r>
    </w:p>
    <w:p w:rsidR="00CC6998" w:rsidRPr="00F81655"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lastRenderedPageBreak/>
        <w:t>Strengthening and maintaining relationship with local supplier</w:t>
      </w:r>
    </w:p>
    <w:p w:rsidR="00CC6998" w:rsidRPr="002D457B" w:rsidRDefault="00CC6998" w:rsidP="00CC6998">
      <w:pPr>
        <w:pStyle w:val="ListParagraph"/>
        <w:numPr>
          <w:ilvl w:val="0"/>
          <w:numId w:val="88"/>
        </w:numPr>
        <w:spacing w:after="160" w:line="240" w:lineRule="atLeast"/>
        <w:contextualSpacing/>
        <w:rPr>
          <w:rFonts w:ascii="Times New Roman" w:hAnsi="Times New Roman" w:cs="Times New Roman"/>
          <w:sz w:val="24"/>
          <w:szCs w:val="24"/>
          <w:lang w:eastAsia="en-GB"/>
        </w:rPr>
      </w:pPr>
      <w:r w:rsidRPr="00F81655">
        <w:rPr>
          <w:rFonts w:ascii="Times New Roman" w:eastAsia="Times New Roman" w:hAnsi="Times New Roman" w:cs="Times New Roman"/>
          <w:sz w:val="24"/>
          <w:szCs w:val="24"/>
        </w:rPr>
        <w:t xml:space="preserve">Perform any other duty that may </w:t>
      </w:r>
      <w:r w:rsidR="00BE0DE4">
        <w:rPr>
          <w:rFonts w:ascii="Times New Roman" w:eastAsia="Times New Roman" w:hAnsi="Times New Roman" w:cs="Times New Roman"/>
          <w:sz w:val="24"/>
          <w:szCs w:val="24"/>
        </w:rPr>
        <w:t>be</w:t>
      </w:r>
      <w:r w:rsidRPr="00F81655">
        <w:rPr>
          <w:rFonts w:ascii="Times New Roman" w:eastAsia="Times New Roman" w:hAnsi="Times New Roman" w:cs="Times New Roman"/>
          <w:sz w:val="24"/>
          <w:szCs w:val="24"/>
        </w:rPr>
        <w:t xml:space="preserve"> assigned from time to time by the supervisor/Management.</w:t>
      </w:r>
    </w:p>
    <w:p w:rsidR="002D457B" w:rsidRDefault="002D457B" w:rsidP="002D457B">
      <w:pPr>
        <w:spacing w:after="160" w:line="240" w:lineRule="atLeast"/>
        <w:contextualSpacing/>
        <w:rPr>
          <w:rFonts w:ascii="Times New Roman" w:hAnsi="Times New Roman" w:cs="Times New Roman"/>
          <w:sz w:val="24"/>
          <w:szCs w:val="24"/>
        </w:rPr>
      </w:pPr>
    </w:p>
    <w:p w:rsidR="002D457B" w:rsidRPr="00F81655" w:rsidRDefault="002D457B" w:rsidP="002D457B">
      <w:pPr>
        <w:spacing w:after="0"/>
        <w:rPr>
          <w:rFonts w:ascii="Times New Roman" w:eastAsia="Times New Roman" w:hAnsi="Times New Roman" w:cs="Times New Roman"/>
          <w:b/>
          <w:sz w:val="24"/>
          <w:szCs w:val="24"/>
        </w:rPr>
      </w:pPr>
      <w:r w:rsidRPr="00F81655">
        <w:rPr>
          <w:rFonts w:ascii="Times New Roman" w:eastAsia="Times New Roman" w:hAnsi="Times New Roman" w:cs="Times New Roman"/>
          <w:b/>
          <w:sz w:val="24"/>
          <w:szCs w:val="24"/>
        </w:rPr>
        <w:t>Job Requirements and Qualifications </w:t>
      </w:r>
    </w:p>
    <w:p w:rsidR="002D457B" w:rsidRPr="00F81655" w:rsidRDefault="002D457B" w:rsidP="002D457B">
      <w:pPr>
        <w:spacing w:after="0"/>
        <w:ind w:left="360"/>
        <w:rPr>
          <w:rFonts w:ascii="Times New Roman" w:eastAsia="Times New Roman" w:hAnsi="Times New Roman" w:cs="Times New Roman"/>
          <w:sz w:val="24"/>
          <w:szCs w:val="24"/>
        </w:rPr>
      </w:pPr>
      <w:r w:rsidRPr="00F81655">
        <w:rPr>
          <w:rFonts w:ascii="Times New Roman" w:eastAsia="Times New Roman" w:hAnsi="Times New Roman" w:cs="Times New Roman"/>
          <w:sz w:val="24"/>
          <w:szCs w:val="24"/>
        </w:rPr>
        <w:t xml:space="preserve">The ideal candidate for </w:t>
      </w:r>
      <w:r w:rsidR="00BE0DE4">
        <w:rPr>
          <w:rFonts w:ascii="Times New Roman" w:eastAsia="Times New Roman" w:hAnsi="Times New Roman" w:cs="Times New Roman"/>
          <w:sz w:val="24"/>
          <w:szCs w:val="24"/>
        </w:rPr>
        <w:t>this position</w:t>
      </w:r>
      <w:r w:rsidRPr="00F81655">
        <w:rPr>
          <w:rFonts w:ascii="Times New Roman" w:eastAsia="Times New Roman" w:hAnsi="Times New Roman" w:cs="Times New Roman"/>
          <w:sz w:val="24"/>
          <w:szCs w:val="24"/>
        </w:rPr>
        <w:t xml:space="preserve">  must hold a Bachelor`s degree in </w:t>
      </w:r>
      <w:r w:rsidR="00BE0DE4">
        <w:rPr>
          <w:rFonts w:ascii="Times New Roman" w:eastAsia="Times New Roman" w:hAnsi="Times New Roman" w:cs="Times New Roman"/>
          <w:sz w:val="24"/>
          <w:szCs w:val="24"/>
        </w:rPr>
        <w:t>P</w:t>
      </w:r>
      <w:r w:rsidRPr="00F81655">
        <w:rPr>
          <w:rFonts w:ascii="Times New Roman" w:eastAsia="Times New Roman" w:hAnsi="Times New Roman" w:cs="Times New Roman"/>
          <w:sz w:val="24"/>
          <w:szCs w:val="24"/>
        </w:rPr>
        <w:t>rocurement and Logistics Management</w:t>
      </w:r>
      <w:r>
        <w:rPr>
          <w:rFonts w:ascii="Times New Roman" w:eastAsia="Times New Roman" w:hAnsi="Times New Roman" w:cs="Times New Roman"/>
          <w:sz w:val="24"/>
          <w:szCs w:val="24"/>
        </w:rPr>
        <w:t>,</w:t>
      </w:r>
      <w:r w:rsidRPr="00F81655">
        <w:rPr>
          <w:rFonts w:ascii="Times New Roman" w:eastAsia="Times New Roman" w:hAnsi="Times New Roman" w:cs="Times New Roman"/>
          <w:sz w:val="24"/>
          <w:szCs w:val="24"/>
        </w:rPr>
        <w:t xml:space="preserve"> Procurement and Supply Chain Management, Bachelor of Commerce, Business Administration or any other business related field from a recognized institution.</w:t>
      </w:r>
    </w:p>
    <w:p w:rsidR="002D457B" w:rsidRPr="00F81655" w:rsidRDefault="002D457B" w:rsidP="002D457B">
      <w:pPr>
        <w:spacing w:after="0"/>
        <w:ind w:left="360"/>
        <w:rPr>
          <w:rFonts w:ascii="Times New Roman" w:eastAsia="Times New Roman" w:hAnsi="Times New Roman" w:cs="Times New Roman"/>
          <w:sz w:val="24"/>
          <w:szCs w:val="24"/>
        </w:rPr>
      </w:pPr>
    </w:p>
    <w:p w:rsidR="002D457B" w:rsidRPr="00F81655" w:rsidRDefault="002D457B" w:rsidP="002D457B">
      <w:pPr>
        <w:spacing w:after="0"/>
        <w:ind w:left="360"/>
        <w:rPr>
          <w:rFonts w:ascii="Times New Roman" w:eastAsia="Times New Roman" w:hAnsi="Times New Roman" w:cs="Times New Roman"/>
          <w:sz w:val="24"/>
          <w:szCs w:val="24"/>
        </w:rPr>
      </w:pPr>
      <w:r w:rsidRPr="00F81655">
        <w:rPr>
          <w:rFonts w:ascii="Times New Roman" w:eastAsia="Times New Roman" w:hAnsi="Times New Roman" w:cs="Times New Roman"/>
          <w:sz w:val="24"/>
          <w:szCs w:val="24"/>
        </w:rPr>
        <w:t>The candidate must have already completed her/his Bachelor’s degree</w:t>
      </w:r>
      <w:r w:rsidR="00DE0CAE">
        <w:rPr>
          <w:rFonts w:ascii="Times New Roman" w:eastAsia="Times New Roman" w:hAnsi="Times New Roman" w:cs="Times New Roman"/>
          <w:sz w:val="24"/>
          <w:szCs w:val="24"/>
        </w:rPr>
        <w:t>.</w:t>
      </w:r>
      <w:r w:rsidRPr="00F81655">
        <w:rPr>
          <w:rFonts w:ascii="Times New Roman" w:eastAsia="Times New Roman" w:hAnsi="Times New Roman" w:cs="Times New Roman"/>
          <w:sz w:val="24"/>
          <w:szCs w:val="24"/>
        </w:rPr>
        <w:t xml:space="preserve"> The person must have keen interest in working with a donor funded project or Non-Governmental organisation.</w:t>
      </w:r>
    </w:p>
    <w:p w:rsidR="002D457B" w:rsidRPr="00F81655" w:rsidRDefault="002D457B" w:rsidP="002D457B">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F81655">
        <w:rPr>
          <w:rFonts w:ascii="Times New Roman" w:eastAsia="Times New Roman" w:hAnsi="Times New Roman" w:cs="Times New Roman"/>
          <w:sz w:val="24"/>
          <w:szCs w:val="24"/>
        </w:rPr>
        <w:t>ust be willing to abide by Expanding Social Protection Programme/MSP policies and procedures during the period of internship.</w:t>
      </w:r>
    </w:p>
    <w:p w:rsidR="002D457B" w:rsidRPr="00F81655" w:rsidRDefault="002D457B" w:rsidP="002D457B">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81655">
        <w:rPr>
          <w:rFonts w:ascii="Times New Roman" w:eastAsia="Times New Roman" w:hAnsi="Times New Roman" w:cs="Times New Roman"/>
          <w:sz w:val="24"/>
          <w:szCs w:val="24"/>
        </w:rPr>
        <w:t>hould show commitment and availability at place of work as per the period of internship</w:t>
      </w:r>
      <w:r>
        <w:rPr>
          <w:rFonts w:ascii="Times New Roman" w:eastAsia="Times New Roman" w:hAnsi="Times New Roman" w:cs="Times New Roman"/>
          <w:sz w:val="24"/>
          <w:szCs w:val="24"/>
        </w:rPr>
        <w:t>.</w:t>
      </w:r>
    </w:p>
    <w:p w:rsidR="002D457B" w:rsidRDefault="002D457B" w:rsidP="002D457B">
      <w:pPr>
        <w:spacing w:after="0"/>
        <w:ind w:left="360"/>
        <w:rPr>
          <w:ins w:id="1" w:author="Simon Omoding" w:date="2018-04-26T17:35:00Z"/>
          <w:rFonts w:ascii="Times New Roman" w:eastAsia="Times New Roman" w:hAnsi="Times New Roman" w:cs="Times New Roman"/>
          <w:sz w:val="24"/>
          <w:szCs w:val="24"/>
        </w:rPr>
      </w:pPr>
      <w:r>
        <w:rPr>
          <w:rFonts w:ascii="Times New Roman" w:eastAsia="Times New Roman" w:hAnsi="Times New Roman" w:cs="Times New Roman"/>
          <w:sz w:val="24"/>
          <w:szCs w:val="24"/>
        </w:rPr>
        <w:t>Should be a person of g</w:t>
      </w:r>
      <w:r w:rsidRPr="00F81655">
        <w:rPr>
          <w:rFonts w:ascii="Times New Roman" w:eastAsia="Times New Roman" w:hAnsi="Times New Roman" w:cs="Times New Roman"/>
          <w:sz w:val="24"/>
          <w:szCs w:val="24"/>
        </w:rPr>
        <w:t>ood character, creativity, honesty, positiv</w:t>
      </w:r>
      <w:r w:rsidR="00DE0CAE">
        <w:rPr>
          <w:rFonts w:ascii="Times New Roman" w:eastAsia="Times New Roman" w:hAnsi="Times New Roman" w:cs="Times New Roman"/>
          <w:sz w:val="24"/>
          <w:szCs w:val="24"/>
        </w:rPr>
        <w:t>e</w:t>
      </w:r>
      <w:r w:rsidRPr="00F81655">
        <w:rPr>
          <w:rFonts w:ascii="Times New Roman" w:eastAsia="Times New Roman" w:hAnsi="Times New Roman" w:cs="Times New Roman"/>
          <w:sz w:val="24"/>
          <w:szCs w:val="24"/>
        </w:rPr>
        <w:t xml:space="preserve"> attitude and ability to learn.</w:t>
      </w:r>
    </w:p>
    <w:p w:rsidR="002D457B" w:rsidRPr="00FA4BEC" w:rsidRDefault="00112E3E" w:rsidP="00CE0A60">
      <w:pPr>
        <w:spacing w:after="0"/>
        <w:ind w:left="360"/>
        <w:rPr>
          <w:rFonts w:ascii="Times New Roman" w:hAnsi="Times New Roman" w:cs="Times New Roman"/>
          <w:b/>
          <w:bCs/>
          <w:color w:val="auto"/>
          <w:spacing w:val="0"/>
          <w:kern w:val="0"/>
          <w:sz w:val="24"/>
          <w:szCs w:val="24"/>
          <w:lang w:val="en-US" w:eastAsia="en-US"/>
        </w:rPr>
      </w:pPr>
      <w:r>
        <w:rPr>
          <w:rFonts w:ascii="Times New Roman" w:eastAsia="Times New Roman" w:hAnsi="Times New Roman" w:cs="Times New Roman"/>
          <w:sz w:val="24"/>
          <w:szCs w:val="24"/>
        </w:rPr>
        <w:t xml:space="preserve">If you meet the above requirements, please send your application with a cover letter, CV, copies of your academic certificates and transcripts, names and contact addresses of three referees, and your day time contact address to the address below before the closure of business </w:t>
      </w:r>
      <w:r w:rsidRPr="00FA4BEC">
        <w:rPr>
          <w:rFonts w:ascii="Times New Roman" w:eastAsia="Times New Roman" w:hAnsi="Times New Roman" w:cs="Times New Roman"/>
          <w:sz w:val="24"/>
          <w:szCs w:val="24"/>
        </w:rPr>
        <w:t>on</w:t>
      </w:r>
      <w:r w:rsidR="00CE0A60" w:rsidRPr="00FA4BEC">
        <w:rPr>
          <w:rFonts w:ascii="Times New Roman" w:eastAsia="Times New Roman" w:hAnsi="Times New Roman" w:cs="Times New Roman"/>
          <w:sz w:val="24"/>
          <w:szCs w:val="24"/>
        </w:rPr>
        <w:t xml:space="preserve"> </w:t>
      </w:r>
      <w:r w:rsidR="00370018">
        <w:rPr>
          <w:rFonts w:ascii="Times New Roman" w:hAnsi="Times New Roman" w:cs="Times New Roman"/>
          <w:b/>
          <w:bCs/>
          <w:color w:val="auto"/>
          <w:spacing w:val="0"/>
          <w:kern w:val="0"/>
          <w:sz w:val="24"/>
          <w:szCs w:val="24"/>
          <w:lang w:val="en-US" w:eastAsia="en-US"/>
        </w:rPr>
        <w:t xml:space="preserve">Friday </w:t>
      </w:r>
      <w:r w:rsidR="00370018" w:rsidRPr="00FA4BEC">
        <w:rPr>
          <w:rFonts w:ascii="Times New Roman" w:hAnsi="Times New Roman" w:cs="Times New Roman"/>
          <w:b/>
          <w:bCs/>
          <w:color w:val="auto"/>
          <w:spacing w:val="0"/>
          <w:kern w:val="0"/>
          <w:sz w:val="24"/>
          <w:szCs w:val="24"/>
          <w:lang w:val="en-US" w:eastAsia="en-US"/>
        </w:rPr>
        <w:t>11th</w:t>
      </w:r>
      <w:r w:rsidRPr="00FA4BEC">
        <w:rPr>
          <w:rFonts w:ascii="Times New Roman" w:hAnsi="Times New Roman" w:cs="Times New Roman"/>
          <w:b/>
          <w:bCs/>
          <w:color w:val="auto"/>
          <w:spacing w:val="0"/>
          <w:kern w:val="0"/>
          <w:sz w:val="24"/>
          <w:szCs w:val="24"/>
          <w:lang w:val="en-US" w:eastAsia="en-US"/>
        </w:rPr>
        <w:t xml:space="preserve"> May</w:t>
      </w:r>
      <w:r w:rsidR="00CE0A60" w:rsidRPr="00FA4BEC">
        <w:rPr>
          <w:rFonts w:ascii="Times New Roman" w:eastAsia="Times New Roman" w:hAnsi="Times New Roman" w:cs="Times New Roman"/>
          <w:sz w:val="24"/>
          <w:szCs w:val="24"/>
        </w:rPr>
        <w:t xml:space="preserve"> </w:t>
      </w:r>
      <w:r w:rsidRPr="00FA4BEC">
        <w:rPr>
          <w:rFonts w:ascii="Times New Roman" w:hAnsi="Times New Roman" w:cs="Times New Roman"/>
          <w:b/>
          <w:bCs/>
          <w:color w:val="auto"/>
          <w:spacing w:val="0"/>
          <w:kern w:val="0"/>
          <w:sz w:val="24"/>
          <w:szCs w:val="24"/>
          <w:lang w:val="en-US" w:eastAsia="en-US"/>
        </w:rPr>
        <w:t xml:space="preserve">2018 </w:t>
      </w:r>
      <w:r w:rsidRPr="00FA4BEC">
        <w:rPr>
          <w:rFonts w:ascii="Times New Roman" w:hAnsi="Times New Roman" w:cs="Times New Roman"/>
          <w:color w:val="auto"/>
          <w:spacing w:val="0"/>
          <w:kern w:val="0"/>
          <w:sz w:val="24"/>
          <w:szCs w:val="24"/>
          <w:lang w:val="en-US" w:eastAsia="en-US"/>
        </w:rPr>
        <w:t xml:space="preserve">by </w:t>
      </w:r>
      <w:r w:rsidRPr="00FA4BEC">
        <w:rPr>
          <w:rFonts w:ascii="Times New Roman" w:hAnsi="Times New Roman" w:cs="Times New Roman"/>
          <w:b/>
          <w:bCs/>
          <w:color w:val="auto"/>
          <w:spacing w:val="0"/>
          <w:kern w:val="0"/>
          <w:sz w:val="24"/>
          <w:szCs w:val="24"/>
          <w:lang w:val="en-US" w:eastAsia="en-US"/>
        </w:rPr>
        <w:t>5:00p.m.</w:t>
      </w:r>
    </w:p>
    <w:p w:rsidR="00FA4BEC" w:rsidRPr="00FA4BEC" w:rsidRDefault="00FA4BEC" w:rsidP="00CE0A60">
      <w:pPr>
        <w:spacing w:after="0"/>
        <w:ind w:left="360"/>
        <w:rPr>
          <w:rFonts w:ascii="ArialNarrow-Bold" w:hAnsi="ArialNarrow-Bold" w:cs="ArialNarrow-Bold"/>
          <w:b/>
          <w:bCs/>
          <w:color w:val="auto"/>
          <w:spacing w:val="0"/>
          <w:kern w:val="0"/>
          <w:sz w:val="24"/>
          <w:szCs w:val="24"/>
          <w:lang w:val="en-US" w:eastAsia="en-US"/>
        </w:rPr>
      </w:pPr>
    </w:p>
    <w:p w:rsidR="00FA4BEC" w:rsidRDefault="00FA4BEC" w:rsidP="00FA4BEC">
      <w:pPr>
        <w:widowControl/>
        <w:autoSpaceDE w:val="0"/>
        <w:autoSpaceDN w:val="0"/>
        <w:adjustRightInd w:val="0"/>
        <w:spacing w:after="0"/>
        <w:jc w:val="center"/>
        <w:rPr>
          <w:rFonts w:ascii="Calibri" w:hAnsi="Calibri" w:cs="Calibri"/>
          <w:spacing w:val="0"/>
          <w:kern w:val="0"/>
          <w:lang w:eastAsia="en-US"/>
        </w:rPr>
      </w:pPr>
      <w:r w:rsidRPr="00FA4BEC">
        <w:rPr>
          <w:rFonts w:ascii="Calibri" w:hAnsi="Calibri" w:cs="Calibri"/>
          <w:b/>
          <w:bCs/>
          <w:spacing w:val="0"/>
          <w:kern w:val="0"/>
          <w:lang w:eastAsia="en-US"/>
        </w:rPr>
        <w:t>HUMAN RESOURCE AND ADMINISTRATION COORDINATOR,</w:t>
      </w:r>
    </w:p>
    <w:p w:rsidR="00FA4BEC" w:rsidRDefault="00FA4BEC" w:rsidP="00FA4BEC">
      <w:pPr>
        <w:widowControl/>
        <w:autoSpaceDE w:val="0"/>
        <w:autoSpaceDN w:val="0"/>
        <w:adjustRightInd w:val="0"/>
        <w:spacing w:after="0"/>
        <w:jc w:val="center"/>
        <w:rPr>
          <w:rFonts w:ascii="Calibri" w:hAnsi="Calibri" w:cs="Calibri"/>
          <w:spacing w:val="0"/>
          <w:kern w:val="0"/>
          <w:lang w:eastAsia="en-US"/>
        </w:rPr>
      </w:pPr>
      <w:r w:rsidRPr="00FA4BEC">
        <w:rPr>
          <w:rFonts w:ascii="Calibri" w:hAnsi="Calibri" w:cs="Calibri"/>
          <w:b/>
          <w:bCs/>
          <w:spacing w:val="0"/>
          <w:kern w:val="0"/>
          <w:lang w:eastAsia="en-US"/>
        </w:rPr>
        <w:t>Expanding Social Protection (ESP) Programme</w:t>
      </w:r>
    </w:p>
    <w:p w:rsidR="00FA4BEC" w:rsidRDefault="00FA4BEC" w:rsidP="00FA4BEC">
      <w:pPr>
        <w:widowControl/>
        <w:autoSpaceDE w:val="0"/>
        <w:autoSpaceDN w:val="0"/>
        <w:adjustRightInd w:val="0"/>
        <w:spacing w:after="0"/>
        <w:jc w:val="center"/>
        <w:rPr>
          <w:rFonts w:ascii="Calibri" w:hAnsi="Calibri" w:cs="Calibri"/>
          <w:spacing w:val="0"/>
          <w:kern w:val="0"/>
          <w:lang w:eastAsia="en-US"/>
        </w:rPr>
      </w:pPr>
      <w:r>
        <w:rPr>
          <w:rFonts w:ascii="Calibri" w:hAnsi="Calibri" w:cs="Calibri"/>
          <w:spacing w:val="0"/>
          <w:kern w:val="0"/>
          <w:lang w:eastAsia="en-US"/>
        </w:rPr>
        <w:t xml:space="preserve">                      </w:t>
      </w:r>
      <w:r w:rsidRPr="00FA4BEC">
        <w:rPr>
          <w:rFonts w:ascii="Calibri" w:hAnsi="Calibri" w:cs="Calibri"/>
          <w:spacing w:val="0"/>
          <w:kern w:val="0"/>
          <w:lang w:eastAsia="en-US"/>
        </w:rPr>
        <w:t>Ministry of Gender, Labour and Social Development (MGLSD)</w:t>
      </w:r>
    </w:p>
    <w:p w:rsidR="00FA4BEC" w:rsidRPr="00FA4BEC" w:rsidRDefault="00FA4BEC" w:rsidP="00FA4BEC">
      <w:pPr>
        <w:widowControl/>
        <w:autoSpaceDE w:val="0"/>
        <w:autoSpaceDN w:val="0"/>
        <w:adjustRightInd w:val="0"/>
        <w:spacing w:after="0"/>
        <w:jc w:val="center"/>
        <w:rPr>
          <w:rFonts w:ascii="Calibri" w:hAnsi="Calibri" w:cs="Calibri"/>
          <w:spacing w:val="0"/>
          <w:kern w:val="0"/>
          <w:lang w:eastAsia="en-US"/>
        </w:rPr>
      </w:pPr>
      <w:r w:rsidRPr="00FA4BEC">
        <w:rPr>
          <w:rFonts w:ascii="Calibri" w:hAnsi="Calibri" w:cs="Calibri"/>
          <w:spacing w:val="0"/>
          <w:kern w:val="0"/>
          <w:lang w:eastAsia="en-US"/>
        </w:rPr>
        <w:t>Plot 9 Lourdel Road Nakasero</w:t>
      </w:r>
    </w:p>
    <w:p w:rsidR="00FA4BEC" w:rsidRPr="00FA4BEC" w:rsidRDefault="00FA4BEC" w:rsidP="00FA4BEC">
      <w:pPr>
        <w:widowControl/>
        <w:autoSpaceDE w:val="0"/>
        <w:autoSpaceDN w:val="0"/>
        <w:adjustRightInd w:val="0"/>
        <w:spacing w:after="0"/>
        <w:jc w:val="center"/>
        <w:rPr>
          <w:rFonts w:ascii="Calibri" w:hAnsi="Calibri" w:cs="Calibri"/>
          <w:spacing w:val="0"/>
          <w:kern w:val="0"/>
          <w:lang w:eastAsia="en-US"/>
        </w:rPr>
      </w:pPr>
      <w:r w:rsidRPr="00FA4BEC">
        <w:rPr>
          <w:rFonts w:ascii="Calibri" w:hAnsi="Calibri" w:cs="Calibri"/>
          <w:spacing w:val="0"/>
          <w:kern w:val="0"/>
          <w:lang w:eastAsia="en-US"/>
        </w:rPr>
        <w:t>P.O Box 28240, Kampala, Uganda</w:t>
      </w:r>
    </w:p>
    <w:p w:rsidR="00FA4BEC" w:rsidRDefault="00FA4BEC" w:rsidP="00FA4BEC">
      <w:pPr>
        <w:spacing w:after="0"/>
        <w:jc w:val="center"/>
        <w:rPr>
          <w:rFonts w:ascii="ArialNarrow-Bold" w:hAnsi="ArialNarrow-Bold" w:cs="ArialNarrow-Bold"/>
          <w:b/>
          <w:bCs/>
          <w:color w:val="auto"/>
          <w:spacing w:val="0"/>
          <w:kern w:val="0"/>
          <w:sz w:val="14"/>
          <w:szCs w:val="14"/>
          <w:lang w:val="en-US" w:eastAsia="en-US"/>
        </w:rPr>
      </w:pPr>
      <w:r w:rsidRPr="00FA4BEC">
        <w:rPr>
          <w:rFonts w:ascii="Calibri" w:hAnsi="Calibri" w:cs="Calibri"/>
          <w:b/>
          <w:bCs/>
          <w:spacing w:val="0"/>
          <w:kern w:val="0"/>
          <w:lang w:eastAsia="en-US"/>
        </w:rPr>
        <w:t xml:space="preserve">EMAIL: </w:t>
      </w:r>
      <w:r w:rsidRPr="00FA4BEC">
        <w:rPr>
          <w:rFonts w:ascii="Calibri" w:hAnsi="Calibri" w:cs="Calibri"/>
          <w:spacing w:val="0"/>
          <w:kern w:val="0"/>
          <w:lang w:eastAsia="en-US"/>
        </w:rPr>
        <w:t>esprecruitment@socialprotection.go.ug.</w:t>
      </w:r>
    </w:p>
    <w:p w:rsidR="00FA4BEC" w:rsidRDefault="00FA4BEC" w:rsidP="00CE0A60">
      <w:pPr>
        <w:spacing w:after="0"/>
        <w:ind w:left="360"/>
        <w:rPr>
          <w:rFonts w:ascii="ArialNarrow-Bold" w:hAnsi="ArialNarrow-Bold" w:cs="ArialNarrow-Bold"/>
          <w:b/>
          <w:bCs/>
          <w:color w:val="auto"/>
          <w:spacing w:val="0"/>
          <w:kern w:val="0"/>
          <w:sz w:val="14"/>
          <w:szCs w:val="14"/>
          <w:lang w:val="en-US" w:eastAsia="en-US"/>
        </w:rPr>
      </w:pPr>
    </w:p>
    <w:p w:rsidR="00FA4BEC" w:rsidRDefault="00FA4BEC" w:rsidP="00CE0A60">
      <w:pPr>
        <w:spacing w:after="0"/>
        <w:ind w:left="360"/>
        <w:rPr>
          <w:rFonts w:ascii="ArialNarrow-Bold" w:hAnsi="ArialNarrow-Bold" w:cs="ArialNarrow-Bold"/>
          <w:b/>
          <w:bCs/>
          <w:color w:val="auto"/>
          <w:spacing w:val="0"/>
          <w:kern w:val="0"/>
          <w:sz w:val="14"/>
          <w:szCs w:val="14"/>
          <w:lang w:val="en-US" w:eastAsia="en-US"/>
        </w:rPr>
      </w:pPr>
    </w:p>
    <w:p w:rsidR="0025377C" w:rsidRDefault="00F81655" w:rsidP="002D457B">
      <w:pPr>
        <w:spacing w:after="0"/>
      </w:pPr>
      <w:r w:rsidRPr="00F81655">
        <w:rPr>
          <w:rFonts w:ascii="Times New Roman" w:eastAsia="Times New Roman" w:hAnsi="Times New Roman" w:cs="Times New Roman"/>
          <w:sz w:val="24"/>
          <w:szCs w:val="24"/>
        </w:rPr>
        <w:t xml:space="preserve">        </w:t>
      </w:r>
    </w:p>
    <w:p w:rsidR="0025377C" w:rsidRDefault="0025377C" w:rsidP="0025377C">
      <w:pPr>
        <w:pStyle w:val="Heading1"/>
        <w:numPr>
          <w:ilvl w:val="0"/>
          <w:numId w:val="0"/>
        </w:numPr>
        <w:ind w:left="454"/>
      </w:pPr>
    </w:p>
    <w:p w:rsidR="00C5430B" w:rsidRPr="007371B1" w:rsidRDefault="00C5430B" w:rsidP="00C920B7">
      <w:pPr>
        <w:pStyle w:val="ListParagraph"/>
        <w:ind w:left="720"/>
      </w:pPr>
    </w:p>
    <w:sectPr w:rsidR="00C5430B" w:rsidRPr="007371B1" w:rsidSect="00CC6D8D">
      <w:headerReference w:type="default" r:id="rId9"/>
      <w:footerReference w:type="even" r:id="rId10"/>
      <w:footerReference w:type="default" r:id="rId11"/>
      <w:headerReference w:type="first" r:id="rId12"/>
      <w:pgSz w:w="11906" w:h="16838"/>
      <w:pgMar w:top="2410" w:right="1361" w:bottom="1304" w:left="1361" w:header="1814" w:footer="312"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624D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A9C" w:rsidRDefault="00786A9C" w:rsidP="00AE01B1">
      <w:r>
        <w:separator/>
      </w:r>
    </w:p>
    <w:p w:rsidR="00786A9C" w:rsidRDefault="00786A9C" w:rsidP="00AE01B1"/>
  </w:endnote>
  <w:endnote w:type="continuationSeparator" w:id="0">
    <w:p w:rsidR="00786A9C" w:rsidRDefault="00786A9C" w:rsidP="00AE01B1">
      <w:r>
        <w:continuationSeparator/>
      </w:r>
    </w:p>
    <w:p w:rsidR="00786A9C" w:rsidRDefault="00786A9C" w:rsidP="00AE0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 Semisans Ligh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tis Semisans ExB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B16" w:rsidRDefault="002F3B16" w:rsidP="00AE01B1">
    <w:pPr>
      <w:pStyle w:val="Footer"/>
    </w:pPr>
    <w:r>
      <w:fldChar w:fldCharType="begin"/>
    </w:r>
    <w:r>
      <w:instrText xml:space="preserve">PAGE  </w:instrText>
    </w:r>
    <w:r>
      <w:fldChar w:fldCharType="end"/>
    </w:r>
  </w:p>
  <w:p w:rsidR="002F3B16" w:rsidRDefault="002F3B16" w:rsidP="00AE01B1">
    <w:pPr>
      <w:pStyle w:val="Footer"/>
    </w:pPr>
  </w:p>
  <w:p w:rsidR="002F3B16" w:rsidRDefault="002F3B16" w:rsidP="00AE01B1"/>
  <w:p w:rsidR="00292108" w:rsidRDefault="00292108" w:rsidP="00AE01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B16" w:rsidRDefault="002F3B16" w:rsidP="00AE01B1">
    <w:pPr>
      <w:pStyle w:val="Footer"/>
    </w:pPr>
    <w:r>
      <w:fldChar w:fldCharType="begin"/>
    </w:r>
    <w:r>
      <w:instrText xml:space="preserve">PAGE  </w:instrText>
    </w:r>
    <w:r>
      <w:fldChar w:fldCharType="separate"/>
    </w:r>
    <w:r w:rsidR="00DC189A">
      <w:rPr>
        <w:noProof/>
      </w:rPr>
      <w:t>1</w:t>
    </w:r>
    <w:r>
      <w:rPr>
        <w:noProof/>
      </w:rPr>
      <w:fldChar w:fldCharType="end"/>
    </w:r>
  </w:p>
  <w:p w:rsidR="002F3B16" w:rsidRDefault="002F3B16" w:rsidP="00AE01B1"/>
  <w:p w:rsidR="00292108" w:rsidRDefault="00292108" w:rsidP="00AE01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A9C" w:rsidRDefault="00786A9C" w:rsidP="00AE01B1">
      <w:r>
        <w:separator/>
      </w:r>
    </w:p>
    <w:p w:rsidR="00786A9C" w:rsidRDefault="00786A9C" w:rsidP="00AE01B1"/>
  </w:footnote>
  <w:footnote w:type="continuationSeparator" w:id="0">
    <w:p w:rsidR="00786A9C" w:rsidRDefault="00786A9C" w:rsidP="00AE01B1">
      <w:r>
        <w:continuationSeparator/>
      </w:r>
    </w:p>
    <w:p w:rsidR="00786A9C" w:rsidRDefault="00786A9C" w:rsidP="00AE01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B16" w:rsidRDefault="002F3B16" w:rsidP="00AE01B1">
    <w:pPr>
      <w:pStyle w:val="Header"/>
    </w:pPr>
    <w:r>
      <w:rPr>
        <w:noProof/>
      </w:rPr>
      <w:drawing>
        <wp:anchor distT="0" distB="0" distL="114300" distR="114300" simplePos="0" relativeHeight="251658240" behindDoc="0" locked="0" layoutInCell="1" allowOverlap="1" wp14:anchorId="10941311" wp14:editId="1BAC23BB">
          <wp:simplePos x="0" y="0"/>
          <wp:positionH relativeFrom="page">
            <wp:posOffset>5327650</wp:posOffset>
          </wp:positionH>
          <wp:positionV relativeFrom="page">
            <wp:posOffset>565150</wp:posOffset>
          </wp:positionV>
          <wp:extent cx="1460849" cy="574071"/>
          <wp:effectExtent l="19050" t="0" r="6001"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60849" cy="574071"/>
                  </a:xfrm>
                  <a:prstGeom prst="rect">
                    <a:avLst/>
                  </a:prstGeom>
                  <a:solidFill>
                    <a:schemeClr val="bg1"/>
                  </a:solidFill>
                  <a:ln w="9525" cap="flat" cmpd="sng" algn="ctr">
                    <a:noFill/>
                    <a:prstDash val="solid"/>
                    <a:round/>
                    <a:headEnd type="none" w="med" len="med"/>
                    <a:tailEnd type="none" w="med" len="med"/>
                  </a:ln>
                </pic:spPr>
              </pic:pic>
            </a:graphicData>
          </a:graphic>
        </wp:anchor>
      </w:drawing>
    </w:r>
    <w:r w:rsidR="00B978D4">
      <w:rPr>
        <w:noProof/>
      </w:rPr>
      <w:t xml:space="preserve">Expanding Social Protection Programme Uganda Phase II </w:t>
    </w:r>
    <w:r w:rsidR="005C13DF">
      <w:rPr>
        <w:noProof/>
      </w:rPr>
      <w:t>/ Terms of Reference</w:t>
    </w:r>
  </w:p>
  <w:p w:rsidR="00292108" w:rsidRDefault="00292108" w:rsidP="00AE01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B16" w:rsidRDefault="002F3B16" w:rsidP="00AE01B1">
    <w:pPr>
      <w:pStyle w:val="Header"/>
    </w:pPr>
    <w:r>
      <w:t>Blank Proposal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00EFA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050E2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1B0D88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4123D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7864FF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9525F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42354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9BAF9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4AE11F4"/>
    <w:lvl w:ilvl="0">
      <w:start w:val="1"/>
      <w:numFmt w:val="decimal"/>
      <w:pStyle w:val="ListNumber"/>
      <w:lvlText w:val="%1."/>
      <w:lvlJc w:val="left"/>
      <w:pPr>
        <w:tabs>
          <w:tab w:val="num" w:pos="360"/>
        </w:tabs>
        <w:ind w:left="360" w:hanging="360"/>
      </w:pPr>
    </w:lvl>
  </w:abstractNum>
  <w:abstractNum w:abstractNumId="9">
    <w:nsid w:val="FFFFFF89"/>
    <w:multiLevelType w:val="singleLevel"/>
    <w:tmpl w:val="C8367B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81E17"/>
    <w:multiLevelType w:val="hybridMultilevel"/>
    <w:tmpl w:val="032C2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23F6B03"/>
    <w:multiLevelType w:val="hybridMultilevel"/>
    <w:tmpl w:val="484A9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BD4CE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8A97979"/>
    <w:multiLevelType w:val="hybridMultilevel"/>
    <w:tmpl w:val="B3C2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9AC2EA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DA10264"/>
    <w:multiLevelType w:val="hybridMultilevel"/>
    <w:tmpl w:val="2E2004C0"/>
    <w:lvl w:ilvl="0" w:tplc="08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103A2FE2"/>
    <w:multiLevelType w:val="hybridMultilevel"/>
    <w:tmpl w:val="55EE1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9A243E"/>
    <w:multiLevelType w:val="multilevel"/>
    <w:tmpl w:val="3C2E04BC"/>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7A11E34"/>
    <w:multiLevelType w:val="hybridMultilevel"/>
    <w:tmpl w:val="CDF8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B66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8A531FC"/>
    <w:multiLevelType w:val="hybridMultilevel"/>
    <w:tmpl w:val="AE76827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198373ED"/>
    <w:multiLevelType w:val="multilevel"/>
    <w:tmpl w:val="F4EA35EA"/>
    <w:lvl w:ilvl="0">
      <w:start w:val="1"/>
      <w:numFmt w:val="bullet"/>
      <w:lvlRestart w:val="0"/>
      <w:lvlText w:val=""/>
      <w:lvlJc w:val="left"/>
      <w:pPr>
        <w:tabs>
          <w:tab w:val="num" w:pos="1559"/>
        </w:tabs>
        <w:ind w:left="1559" w:hanging="425"/>
      </w:pPr>
      <w:rPr>
        <w:rFonts w:ascii="Symbol" w:hAnsi="Symbol" w:hint="default"/>
        <w:color w:val="auto"/>
        <w:spacing w:val="4"/>
        <w:sz w:val="20"/>
      </w:rPr>
    </w:lvl>
    <w:lvl w:ilvl="1">
      <w:start w:val="1"/>
      <w:numFmt w:val="lowerLetter"/>
      <w:lvlText w:val="%2)"/>
      <w:lvlJc w:val="left"/>
      <w:pPr>
        <w:tabs>
          <w:tab w:val="num" w:pos="1984"/>
        </w:tabs>
        <w:ind w:left="1984" w:hanging="425"/>
      </w:pPr>
      <w:rPr>
        <w:rFonts w:ascii="Rotis Semisans Light" w:hAnsi="Rotis Semisans Light"/>
        <w:color w:val="000000"/>
        <w:spacing w:val="4"/>
        <w:sz w:val="20"/>
      </w:rPr>
    </w:lvl>
    <w:lvl w:ilvl="2">
      <w:start w:val="1"/>
      <w:numFmt w:val="lowerRoman"/>
      <w:lvlText w:val="%3)"/>
      <w:lvlJc w:val="left"/>
      <w:pPr>
        <w:tabs>
          <w:tab w:val="num" w:pos="2409"/>
        </w:tabs>
        <w:ind w:left="2409" w:hanging="425"/>
      </w:pPr>
      <w:rPr>
        <w:rFonts w:ascii="Rotis Semisans Light" w:hAnsi="Rotis Semisans Light"/>
        <w:spacing w:val="4"/>
        <w:sz w:val="20"/>
      </w:rPr>
    </w:lvl>
    <w:lvl w:ilvl="3">
      <w:start w:val="1"/>
      <w:numFmt w:val="decimal"/>
      <w:lvlText w:val="(%4)"/>
      <w:lvlJc w:val="left"/>
      <w:pPr>
        <w:tabs>
          <w:tab w:val="num" w:pos="2835"/>
        </w:tabs>
        <w:ind w:left="2835" w:hanging="426"/>
      </w:pPr>
    </w:lvl>
    <w:lvl w:ilvl="4">
      <w:start w:val="1"/>
      <w:numFmt w:val="lowerLetter"/>
      <w:lvlText w:val="(%5)"/>
      <w:lvlJc w:val="left"/>
      <w:pPr>
        <w:tabs>
          <w:tab w:val="num" w:pos="3260"/>
        </w:tabs>
        <w:ind w:left="3260" w:hanging="425"/>
      </w:pPr>
    </w:lvl>
    <w:lvl w:ilvl="5">
      <w:start w:val="1"/>
      <w:numFmt w:val="lowerRoman"/>
      <w:lvlText w:val="(%6)"/>
      <w:lvlJc w:val="left"/>
      <w:pPr>
        <w:tabs>
          <w:tab w:val="num" w:pos="3294"/>
        </w:tabs>
        <w:ind w:left="3294" w:hanging="363"/>
      </w:pPr>
    </w:lvl>
    <w:lvl w:ilvl="6">
      <w:start w:val="1"/>
      <w:numFmt w:val="decimal"/>
      <w:lvlText w:val="%7."/>
      <w:lvlJc w:val="left"/>
      <w:pPr>
        <w:tabs>
          <w:tab w:val="num" w:pos="3651"/>
        </w:tabs>
        <w:ind w:left="3651" w:hanging="357"/>
      </w:pPr>
    </w:lvl>
    <w:lvl w:ilvl="7">
      <w:start w:val="1"/>
      <w:numFmt w:val="lowerLetter"/>
      <w:lvlText w:val="%8."/>
      <w:lvlJc w:val="left"/>
      <w:pPr>
        <w:tabs>
          <w:tab w:val="num" w:pos="4014"/>
        </w:tabs>
        <w:ind w:left="4014" w:hanging="363"/>
      </w:pPr>
    </w:lvl>
    <w:lvl w:ilvl="8">
      <w:start w:val="1"/>
      <w:numFmt w:val="lowerRoman"/>
      <w:lvlText w:val="%9."/>
      <w:lvlJc w:val="left"/>
      <w:pPr>
        <w:tabs>
          <w:tab w:val="num" w:pos="4371"/>
        </w:tabs>
        <w:ind w:left="4371" w:hanging="357"/>
      </w:pPr>
    </w:lvl>
  </w:abstractNum>
  <w:abstractNum w:abstractNumId="22">
    <w:nsid w:val="1CED66C1"/>
    <w:multiLevelType w:val="hybridMultilevel"/>
    <w:tmpl w:val="BF4A1CAE"/>
    <w:lvl w:ilvl="0" w:tplc="2B164A60">
      <w:start w:val="1"/>
      <w:numFmt w:val="decimal"/>
      <w:pStyle w:val="Heading1"/>
      <w:lvlText w:val="%1."/>
      <w:lvlJc w:val="left"/>
      <w:pPr>
        <w:ind w:left="454" w:hanging="45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D207E08"/>
    <w:multiLevelType w:val="hybridMultilevel"/>
    <w:tmpl w:val="B9CC3A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20A04D0B"/>
    <w:multiLevelType w:val="hybridMultilevel"/>
    <w:tmpl w:val="BD9A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19F0193"/>
    <w:multiLevelType w:val="hybridMultilevel"/>
    <w:tmpl w:val="1EFA9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239153E"/>
    <w:multiLevelType w:val="multilevel"/>
    <w:tmpl w:val="A9B88F10"/>
    <w:lvl w:ilvl="0">
      <w:start w:val="1"/>
      <w:numFmt w:val="bullet"/>
      <w:lvlRestart w:val="0"/>
      <w:pStyle w:val="BoxBullet1"/>
      <w:lvlText w:val=""/>
      <w:lvlJc w:val="left"/>
      <w:pPr>
        <w:tabs>
          <w:tab w:val="num" w:pos="785"/>
        </w:tabs>
        <w:ind w:left="785" w:hanging="425"/>
      </w:pPr>
      <w:rPr>
        <w:rFonts w:ascii="Symbol" w:hAnsi="Symbol" w:hint="default"/>
        <w:color w:val="auto"/>
        <w:spacing w:val="4"/>
        <w:sz w:val="20"/>
        <w:u w:val="none"/>
      </w:rPr>
    </w:lvl>
    <w:lvl w:ilvl="1">
      <w:start w:val="1"/>
      <w:numFmt w:val="lowerLetter"/>
      <w:lvlText w:val="%2)"/>
      <w:lvlJc w:val="left"/>
      <w:pPr>
        <w:tabs>
          <w:tab w:val="num" w:pos="1210"/>
        </w:tabs>
        <w:ind w:left="1210" w:hanging="425"/>
      </w:pPr>
      <w:rPr>
        <w:rFonts w:ascii="Rotis Semisans Light" w:hAnsi="Rotis Semisans Light"/>
        <w:b w:val="0"/>
        <w:i w:val="0"/>
        <w:spacing w:val="4"/>
        <w:sz w:val="20"/>
      </w:rPr>
    </w:lvl>
    <w:lvl w:ilvl="2">
      <w:start w:val="1"/>
      <w:numFmt w:val="lowerRoman"/>
      <w:lvlText w:val="%3)"/>
      <w:lvlJc w:val="left"/>
      <w:pPr>
        <w:tabs>
          <w:tab w:val="num" w:pos="1636"/>
        </w:tabs>
        <w:ind w:left="1636" w:hanging="426"/>
      </w:pPr>
      <w:rPr>
        <w:rFonts w:ascii="Rotis Semisans Light" w:hAnsi="Rotis Semisans Light"/>
        <w:b w:val="0"/>
        <w:i w:val="0"/>
        <w:spacing w:val="4"/>
        <w:sz w:val="20"/>
      </w:rPr>
    </w:lvl>
    <w:lvl w:ilvl="3">
      <w:start w:val="1"/>
      <w:numFmt w:val="decimal"/>
      <w:lvlText w:val="(%4)"/>
      <w:lvlJc w:val="left"/>
      <w:pPr>
        <w:tabs>
          <w:tab w:val="num" w:pos="1800"/>
        </w:tabs>
        <w:ind w:left="1800" w:hanging="363"/>
      </w:pPr>
    </w:lvl>
    <w:lvl w:ilvl="4">
      <w:start w:val="1"/>
      <w:numFmt w:val="lowerLetter"/>
      <w:lvlText w:val="(%5)"/>
      <w:lvlJc w:val="left"/>
      <w:pPr>
        <w:tabs>
          <w:tab w:val="num" w:pos="2157"/>
        </w:tabs>
        <w:ind w:left="2157" w:hanging="357"/>
      </w:pPr>
    </w:lvl>
    <w:lvl w:ilvl="5">
      <w:start w:val="1"/>
      <w:numFmt w:val="lowerRoman"/>
      <w:lvlText w:val="(%6)"/>
      <w:lvlJc w:val="left"/>
      <w:pPr>
        <w:tabs>
          <w:tab w:val="num" w:pos="2520"/>
        </w:tabs>
        <w:ind w:left="2520" w:hanging="363"/>
      </w:pPr>
    </w:lvl>
    <w:lvl w:ilvl="6">
      <w:start w:val="1"/>
      <w:numFmt w:val="decimal"/>
      <w:lvlText w:val="%7."/>
      <w:lvlJc w:val="left"/>
      <w:pPr>
        <w:tabs>
          <w:tab w:val="num" w:pos="2877"/>
        </w:tabs>
        <w:ind w:left="2877" w:hanging="357"/>
      </w:pPr>
    </w:lvl>
    <w:lvl w:ilvl="7">
      <w:start w:val="1"/>
      <w:numFmt w:val="lowerLetter"/>
      <w:lvlText w:val="%8."/>
      <w:lvlJc w:val="left"/>
      <w:pPr>
        <w:tabs>
          <w:tab w:val="num" w:pos="3240"/>
        </w:tabs>
        <w:ind w:left="3240" w:hanging="363"/>
      </w:pPr>
    </w:lvl>
    <w:lvl w:ilvl="8">
      <w:start w:val="1"/>
      <w:numFmt w:val="lowerRoman"/>
      <w:lvlText w:val="%9."/>
      <w:lvlJc w:val="left"/>
      <w:pPr>
        <w:tabs>
          <w:tab w:val="num" w:pos="3597"/>
        </w:tabs>
        <w:ind w:left="3597" w:hanging="357"/>
      </w:pPr>
    </w:lvl>
  </w:abstractNum>
  <w:abstractNum w:abstractNumId="27">
    <w:nsid w:val="27CF6F2D"/>
    <w:multiLevelType w:val="multilevel"/>
    <w:tmpl w:val="77C414D8"/>
    <w:lvl w:ilvl="0">
      <w:start w:val="1"/>
      <w:numFmt w:val="decimal"/>
      <w:lvlRestart w:val="0"/>
      <w:pStyle w:val="Bullet2"/>
      <w:lvlText w:val="%1."/>
      <w:lvlJc w:val="left"/>
      <w:pPr>
        <w:tabs>
          <w:tab w:val="num" w:pos="1559"/>
        </w:tabs>
        <w:ind w:left="1559" w:hanging="425"/>
      </w:pPr>
      <w:rPr>
        <w:rFonts w:ascii="Rotis Semisans Light" w:hAnsi="Rotis Semisans Light"/>
        <w:color w:val="000000"/>
        <w:spacing w:val="4"/>
        <w:sz w:val="20"/>
      </w:rPr>
    </w:lvl>
    <w:lvl w:ilvl="1">
      <w:start w:val="1"/>
      <w:numFmt w:val="lowerLetter"/>
      <w:lvlText w:val="%2)"/>
      <w:lvlJc w:val="left"/>
      <w:pPr>
        <w:tabs>
          <w:tab w:val="num" w:pos="1984"/>
        </w:tabs>
        <w:ind w:left="1984" w:hanging="425"/>
      </w:pPr>
      <w:rPr>
        <w:rFonts w:ascii="Rotis Semisans Light" w:hAnsi="Rotis Semisans Light"/>
        <w:color w:val="000000"/>
        <w:spacing w:val="4"/>
        <w:sz w:val="20"/>
      </w:rPr>
    </w:lvl>
    <w:lvl w:ilvl="2">
      <w:start w:val="1"/>
      <w:numFmt w:val="lowerRoman"/>
      <w:lvlText w:val="%3)"/>
      <w:lvlJc w:val="left"/>
      <w:pPr>
        <w:tabs>
          <w:tab w:val="num" w:pos="2409"/>
        </w:tabs>
        <w:ind w:left="2409" w:hanging="425"/>
      </w:pPr>
      <w:rPr>
        <w:rFonts w:ascii="Rotis Semisans Light" w:hAnsi="Rotis Semisans Light"/>
        <w:spacing w:val="4"/>
        <w:sz w:val="20"/>
      </w:rPr>
    </w:lvl>
    <w:lvl w:ilvl="3">
      <w:start w:val="1"/>
      <w:numFmt w:val="lowerLetter"/>
      <w:lvlText w:val="%4,"/>
      <w:lvlJc w:val="left"/>
      <w:pPr>
        <w:tabs>
          <w:tab w:val="num" w:pos="2835"/>
        </w:tabs>
        <w:ind w:left="2835" w:hanging="426"/>
      </w:pPr>
    </w:lvl>
    <w:lvl w:ilvl="4">
      <w:start w:val="1"/>
      <w:numFmt w:val="decimal"/>
      <w:lvlText w:val="%1.%2.%3.%4.%5."/>
      <w:lvlJc w:val="left"/>
      <w:pPr>
        <w:tabs>
          <w:tab w:val="num" w:pos="3260"/>
        </w:tabs>
        <w:ind w:left="3260" w:hanging="425"/>
      </w:pPr>
    </w:lvl>
    <w:lvl w:ilvl="5">
      <w:start w:val="1"/>
      <w:numFmt w:val="decimal"/>
      <w:lvlText w:val="%1.%2.%3.%4.%5.%6."/>
      <w:lvlJc w:val="left"/>
      <w:pPr>
        <w:tabs>
          <w:tab w:val="num" w:pos="5165"/>
        </w:tabs>
        <w:ind w:left="4660" w:hanging="935"/>
      </w:pPr>
    </w:lvl>
    <w:lvl w:ilvl="6">
      <w:start w:val="1"/>
      <w:numFmt w:val="decimal"/>
      <w:lvlText w:val="%1.%2.%3.%4.%5.%6.%7."/>
      <w:lvlJc w:val="left"/>
      <w:pPr>
        <w:tabs>
          <w:tab w:val="num" w:pos="5528"/>
        </w:tabs>
        <w:ind w:left="5165" w:hanging="1077"/>
      </w:pPr>
    </w:lvl>
    <w:lvl w:ilvl="7">
      <w:start w:val="1"/>
      <w:numFmt w:val="decimal"/>
      <w:lvlText w:val="%1.%2.%3.%4.%5.%6.%7.%8."/>
      <w:lvlJc w:val="left"/>
      <w:pPr>
        <w:tabs>
          <w:tab w:val="num" w:pos="6248"/>
        </w:tabs>
        <w:ind w:left="5669" w:hanging="1224"/>
      </w:pPr>
    </w:lvl>
    <w:lvl w:ilvl="8">
      <w:start w:val="1"/>
      <w:numFmt w:val="decimal"/>
      <w:lvlText w:val="%1.%2.%3.%4.%5.%6.%7.%8.%9."/>
      <w:lvlJc w:val="left"/>
      <w:pPr>
        <w:tabs>
          <w:tab w:val="num" w:pos="6605"/>
        </w:tabs>
        <w:ind w:left="6248" w:hanging="1440"/>
      </w:pPr>
    </w:lvl>
  </w:abstractNum>
  <w:abstractNum w:abstractNumId="28">
    <w:nsid w:val="2AAE153E"/>
    <w:multiLevelType w:val="hybridMultilevel"/>
    <w:tmpl w:val="2A58C1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C0E40AC"/>
    <w:multiLevelType w:val="multilevel"/>
    <w:tmpl w:val="F08E40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ED31DDB"/>
    <w:multiLevelType w:val="hybridMultilevel"/>
    <w:tmpl w:val="550E7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4C658DC"/>
    <w:multiLevelType w:val="hybridMultilevel"/>
    <w:tmpl w:val="6C6E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76B43EA"/>
    <w:multiLevelType w:val="multilevel"/>
    <w:tmpl w:val="3296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A90025"/>
    <w:multiLevelType w:val="hybridMultilevel"/>
    <w:tmpl w:val="8EE8D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C303F5B"/>
    <w:multiLevelType w:val="multilevel"/>
    <w:tmpl w:val="96AE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EE349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1D96F79"/>
    <w:multiLevelType w:val="multilevel"/>
    <w:tmpl w:val="1BF4E130"/>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38C029B"/>
    <w:multiLevelType w:val="hybridMultilevel"/>
    <w:tmpl w:val="4C82957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3">
      <w:start w:val="1"/>
      <w:numFmt w:val="bullet"/>
      <w:lvlText w:val="o"/>
      <w:lvlJc w:val="left"/>
      <w:pPr>
        <w:ind w:left="6456" w:hanging="360"/>
      </w:pPr>
      <w:rPr>
        <w:rFonts w:ascii="Courier New" w:hAnsi="Courier New" w:cs="Courier New"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47182F4F"/>
    <w:multiLevelType w:val="hybridMultilevel"/>
    <w:tmpl w:val="57FA783A"/>
    <w:lvl w:ilvl="0" w:tplc="48D8DAD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7721C91"/>
    <w:multiLevelType w:val="hybridMultilevel"/>
    <w:tmpl w:val="52A88CC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nsid w:val="495A45BB"/>
    <w:multiLevelType w:val="hybridMultilevel"/>
    <w:tmpl w:val="D990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AD63AE7"/>
    <w:multiLevelType w:val="hybridMultilevel"/>
    <w:tmpl w:val="B972D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nsid w:val="50AF1F30"/>
    <w:multiLevelType w:val="hybridMultilevel"/>
    <w:tmpl w:val="BF6C403E"/>
    <w:lvl w:ilvl="0" w:tplc="0CE6224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AB070D"/>
    <w:multiLevelType w:val="multilevel"/>
    <w:tmpl w:val="7FCEA38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69F5AF8"/>
    <w:multiLevelType w:val="hybridMultilevel"/>
    <w:tmpl w:val="3B4EAF1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45">
    <w:nsid w:val="58CD7009"/>
    <w:multiLevelType w:val="multilevel"/>
    <w:tmpl w:val="C13A82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A58368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7">
    <w:nsid w:val="5AA2439D"/>
    <w:multiLevelType w:val="hybridMultilevel"/>
    <w:tmpl w:val="345E821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nsid w:val="63D1118C"/>
    <w:multiLevelType w:val="multilevel"/>
    <w:tmpl w:val="5EC663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tis Semisans Light" w:eastAsia="Calibri" w:hAnsi="Rotis Semisans Ligh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D106A4"/>
    <w:multiLevelType w:val="hybridMultilevel"/>
    <w:tmpl w:val="CD46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8EE3D7F"/>
    <w:multiLevelType w:val="hybridMultilevel"/>
    <w:tmpl w:val="CE4854B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698325F8"/>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DF40BC6"/>
    <w:multiLevelType w:val="hybridMultilevel"/>
    <w:tmpl w:val="7966D6D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nsid w:val="79C1306B"/>
    <w:multiLevelType w:val="hybridMultilevel"/>
    <w:tmpl w:val="5D5E3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9CB2E4E"/>
    <w:multiLevelType w:val="hybridMultilevel"/>
    <w:tmpl w:val="CE460E40"/>
    <w:lvl w:ilvl="0" w:tplc="3328FD88">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C3305AD"/>
    <w:multiLevelType w:val="hybridMultilevel"/>
    <w:tmpl w:val="CCEE4B02"/>
    <w:lvl w:ilvl="0" w:tplc="14C055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D5F6987"/>
    <w:multiLevelType w:val="hybridMultilevel"/>
    <w:tmpl w:val="76C4B336"/>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B730BA"/>
    <w:multiLevelType w:val="multilevel"/>
    <w:tmpl w:val="96AE09D0"/>
    <w:lvl w:ilvl="0">
      <w:start w:val="1"/>
      <w:numFmt w:val="decimal"/>
      <w:lvlRestart w:val="0"/>
      <w:pStyle w:val="BoxBullet2"/>
      <w:lvlText w:val="%1."/>
      <w:lvlJc w:val="left"/>
      <w:pPr>
        <w:tabs>
          <w:tab w:val="num" w:pos="850"/>
        </w:tabs>
        <w:ind w:left="850" w:hanging="425"/>
      </w:pPr>
      <w:rPr>
        <w:rFonts w:ascii="Rotis Semisans Light" w:hAnsi="Rotis Semisans Light"/>
        <w:spacing w:val="4"/>
        <w:sz w:val="20"/>
      </w:rPr>
    </w:lvl>
    <w:lvl w:ilvl="1">
      <w:start w:val="1"/>
      <w:numFmt w:val="lowerLetter"/>
      <w:lvlText w:val="%2)"/>
      <w:lvlJc w:val="left"/>
      <w:pPr>
        <w:tabs>
          <w:tab w:val="num" w:pos="1275"/>
        </w:tabs>
        <w:ind w:left="1275" w:hanging="425"/>
      </w:pPr>
      <w:rPr>
        <w:rFonts w:ascii="Rotis Semisans Light" w:hAnsi="Rotis Semisans Light"/>
        <w:color w:val="000000"/>
        <w:spacing w:val="4"/>
        <w:sz w:val="20"/>
      </w:rPr>
    </w:lvl>
    <w:lvl w:ilvl="2">
      <w:start w:val="1"/>
      <w:numFmt w:val="lowerRoman"/>
      <w:lvlText w:val="%3)"/>
      <w:lvlJc w:val="left"/>
      <w:pPr>
        <w:tabs>
          <w:tab w:val="num" w:pos="1701"/>
        </w:tabs>
        <w:ind w:left="1701" w:hanging="426"/>
      </w:pPr>
      <w:rPr>
        <w:rFonts w:ascii="Rotis Semisans Light" w:hAnsi="Rotis Semisans Light"/>
        <w:spacing w:val="4"/>
        <w:sz w:val="20"/>
      </w:rPr>
    </w:lvl>
    <w:lvl w:ilvl="3">
      <w:start w:val="1"/>
      <w:numFmt w:val="decimal"/>
      <w:lvlText w:val="(%4)"/>
      <w:lvlJc w:val="left"/>
      <w:pPr>
        <w:tabs>
          <w:tab w:val="num" w:pos="1723"/>
        </w:tabs>
        <w:ind w:left="1723" w:hanging="357"/>
      </w:pPr>
    </w:lvl>
    <w:lvl w:ilvl="4">
      <w:start w:val="1"/>
      <w:numFmt w:val="lowerLetter"/>
      <w:lvlText w:val="(%5)"/>
      <w:lvlJc w:val="left"/>
      <w:pPr>
        <w:tabs>
          <w:tab w:val="num" w:pos="2086"/>
        </w:tabs>
        <w:ind w:left="2086" w:hanging="363"/>
      </w:pPr>
    </w:lvl>
    <w:lvl w:ilvl="5">
      <w:start w:val="1"/>
      <w:numFmt w:val="lowerRoman"/>
      <w:lvlText w:val="(%6)"/>
      <w:lvlJc w:val="left"/>
      <w:pPr>
        <w:tabs>
          <w:tab w:val="num" w:pos="2443"/>
        </w:tabs>
        <w:ind w:left="2443" w:hanging="357"/>
      </w:pPr>
    </w:lvl>
    <w:lvl w:ilvl="6">
      <w:start w:val="1"/>
      <w:numFmt w:val="decimal"/>
      <w:lvlText w:val="%7."/>
      <w:lvlJc w:val="left"/>
      <w:pPr>
        <w:tabs>
          <w:tab w:val="num" w:pos="2806"/>
        </w:tabs>
        <w:ind w:left="2806" w:hanging="363"/>
      </w:pPr>
    </w:lvl>
    <w:lvl w:ilvl="7">
      <w:start w:val="1"/>
      <w:numFmt w:val="lowerLetter"/>
      <w:lvlText w:val="%8."/>
      <w:lvlJc w:val="left"/>
      <w:pPr>
        <w:tabs>
          <w:tab w:val="num" w:pos="3163"/>
        </w:tabs>
        <w:ind w:left="3163" w:hanging="357"/>
      </w:pPr>
    </w:lvl>
    <w:lvl w:ilvl="8">
      <w:start w:val="1"/>
      <w:numFmt w:val="lowerRoman"/>
      <w:lvlText w:val="%9."/>
      <w:lvlJc w:val="left"/>
      <w:pPr>
        <w:tabs>
          <w:tab w:val="num" w:pos="3526"/>
        </w:tabs>
        <w:ind w:left="3526" w:hanging="363"/>
      </w:pPr>
    </w:lvl>
  </w:abstractNum>
  <w:num w:numId="1">
    <w:abstractNumId w:val="12"/>
  </w:num>
  <w:num w:numId="2">
    <w:abstractNumId w:val="51"/>
  </w:num>
  <w:num w:numId="3">
    <w:abstractNumId w:val="4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7"/>
  </w:num>
  <w:num w:numId="16">
    <w:abstractNumId w:val="26"/>
  </w:num>
  <w:num w:numId="17">
    <w:abstractNumId w:val="57"/>
  </w:num>
  <w:num w:numId="18">
    <w:abstractNumId w:val="49"/>
  </w:num>
  <w:num w:numId="19">
    <w:abstractNumId w:val="24"/>
  </w:num>
  <w:num w:numId="20">
    <w:abstractNumId w:val="18"/>
  </w:num>
  <w:num w:numId="21">
    <w:abstractNumId w:val="22"/>
  </w:num>
  <w:num w:numId="22">
    <w:abstractNumId w:val="14"/>
  </w:num>
  <w:num w:numId="23">
    <w:abstractNumId w:val="30"/>
  </w:num>
  <w:num w:numId="24">
    <w:abstractNumId w:val="24"/>
  </w:num>
  <w:num w:numId="25">
    <w:abstractNumId w:val="44"/>
  </w:num>
  <w:num w:numId="26">
    <w:abstractNumId w:val="48"/>
  </w:num>
  <w:num w:numId="27">
    <w:abstractNumId w:val="34"/>
  </w:num>
  <w:num w:numId="28">
    <w:abstractNumId w:val="53"/>
  </w:num>
  <w:num w:numId="29">
    <w:abstractNumId w:val="54"/>
  </w:num>
  <w:num w:numId="30">
    <w:abstractNumId w:val="52"/>
  </w:num>
  <w:num w:numId="31">
    <w:abstractNumId w:val="33"/>
  </w:num>
  <w:num w:numId="32">
    <w:abstractNumId w:val="37"/>
  </w:num>
  <w:num w:numId="33">
    <w:abstractNumId w:val="11"/>
  </w:num>
  <w:num w:numId="34">
    <w:abstractNumId w:val="39"/>
  </w:num>
  <w:num w:numId="35">
    <w:abstractNumId w:val="29"/>
  </w:num>
  <w:num w:numId="36">
    <w:abstractNumId w:val="45"/>
  </w:num>
  <w:num w:numId="37">
    <w:abstractNumId w:val="36"/>
  </w:num>
  <w:num w:numId="38">
    <w:abstractNumId w:val="16"/>
  </w:num>
  <w:num w:numId="39">
    <w:abstractNumId w:val="47"/>
  </w:num>
  <w:num w:numId="40">
    <w:abstractNumId w:val="41"/>
  </w:num>
  <w:num w:numId="41">
    <w:abstractNumId w:val="40"/>
  </w:num>
  <w:num w:numId="42">
    <w:abstractNumId w:val="42"/>
  </w:num>
  <w:num w:numId="43">
    <w:abstractNumId w:val="55"/>
  </w:num>
  <w:num w:numId="44">
    <w:abstractNumId w:val="55"/>
  </w:num>
  <w:num w:numId="45">
    <w:abstractNumId w:val="55"/>
  </w:num>
  <w:num w:numId="46">
    <w:abstractNumId w:val="55"/>
  </w:num>
  <w:num w:numId="47">
    <w:abstractNumId w:val="55"/>
  </w:num>
  <w:num w:numId="48">
    <w:abstractNumId w:val="55"/>
  </w:num>
  <w:num w:numId="49">
    <w:abstractNumId w:val="55"/>
  </w:num>
  <w:num w:numId="50">
    <w:abstractNumId w:val="55"/>
  </w:num>
  <w:num w:numId="51">
    <w:abstractNumId w:val="55"/>
  </w:num>
  <w:num w:numId="52">
    <w:abstractNumId w:val="55"/>
  </w:num>
  <w:num w:numId="53">
    <w:abstractNumId w:val="55"/>
  </w:num>
  <w:num w:numId="54">
    <w:abstractNumId w:val="55"/>
  </w:num>
  <w:num w:numId="55">
    <w:abstractNumId w:val="55"/>
  </w:num>
  <w:num w:numId="56">
    <w:abstractNumId w:val="19"/>
  </w:num>
  <w:num w:numId="57">
    <w:abstractNumId w:val="35"/>
  </w:num>
  <w:num w:numId="58">
    <w:abstractNumId w:val="22"/>
  </w:num>
  <w:num w:numId="59">
    <w:abstractNumId w:val="22"/>
  </w:num>
  <w:num w:numId="60">
    <w:abstractNumId w:val="22"/>
  </w:num>
  <w:num w:numId="61">
    <w:abstractNumId w:val="22"/>
  </w:num>
  <w:num w:numId="62">
    <w:abstractNumId w:val="22"/>
  </w:num>
  <w:num w:numId="63">
    <w:abstractNumId w:val="35"/>
  </w:num>
  <w:num w:numId="64">
    <w:abstractNumId w:val="35"/>
  </w:num>
  <w:num w:numId="65">
    <w:abstractNumId w:val="43"/>
  </w:num>
  <w:num w:numId="66">
    <w:abstractNumId w:val="43"/>
  </w:num>
  <w:num w:numId="67">
    <w:abstractNumId w:val="38"/>
  </w:num>
  <w:num w:numId="68">
    <w:abstractNumId w:val="43"/>
  </w:num>
  <w:num w:numId="69">
    <w:abstractNumId w:val="25"/>
  </w:num>
  <w:num w:numId="70">
    <w:abstractNumId w:val="23"/>
  </w:num>
  <w:num w:numId="71">
    <w:abstractNumId w:val="10"/>
  </w:num>
  <w:num w:numId="72">
    <w:abstractNumId w:val="13"/>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17"/>
  </w:num>
  <w:num w:numId="82">
    <w:abstractNumId w:val="50"/>
  </w:num>
  <w:num w:numId="83">
    <w:abstractNumId w:val="56"/>
  </w:num>
  <w:num w:numId="84">
    <w:abstractNumId w:val="28"/>
  </w:num>
  <w:num w:numId="85">
    <w:abstractNumId w:val="15"/>
  </w:num>
  <w:num w:numId="86">
    <w:abstractNumId w:val="20"/>
  </w:num>
  <w:num w:numId="87">
    <w:abstractNumId w:val="31"/>
  </w:num>
  <w:num w:numId="88">
    <w:abstractNumId w:val="32"/>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 Omoding">
    <w15:presenceInfo w15:providerId="AD" w15:userId="S-1-5-21-2128244728-2692564184-2698864942-1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B1"/>
    <w:rsid w:val="000122BD"/>
    <w:rsid w:val="000214EB"/>
    <w:rsid w:val="00032AF7"/>
    <w:rsid w:val="000409AE"/>
    <w:rsid w:val="00052A71"/>
    <w:rsid w:val="00086062"/>
    <w:rsid w:val="00095F45"/>
    <w:rsid w:val="0009665A"/>
    <w:rsid w:val="000A39E8"/>
    <w:rsid w:val="000A7E2A"/>
    <w:rsid w:val="000B335C"/>
    <w:rsid w:val="000C52A1"/>
    <w:rsid w:val="000F22AA"/>
    <w:rsid w:val="00107083"/>
    <w:rsid w:val="00112CF2"/>
    <w:rsid w:val="00112E3E"/>
    <w:rsid w:val="00117416"/>
    <w:rsid w:val="00130299"/>
    <w:rsid w:val="00131E69"/>
    <w:rsid w:val="00132C7B"/>
    <w:rsid w:val="001336B8"/>
    <w:rsid w:val="001336D8"/>
    <w:rsid w:val="001414A0"/>
    <w:rsid w:val="00142B2D"/>
    <w:rsid w:val="001502EC"/>
    <w:rsid w:val="00157B53"/>
    <w:rsid w:val="00157BD0"/>
    <w:rsid w:val="00161934"/>
    <w:rsid w:val="001632E1"/>
    <w:rsid w:val="0017278A"/>
    <w:rsid w:val="00174F5E"/>
    <w:rsid w:val="001A0342"/>
    <w:rsid w:val="001A0B51"/>
    <w:rsid w:val="001A49F2"/>
    <w:rsid w:val="001A67C1"/>
    <w:rsid w:val="001A7C34"/>
    <w:rsid w:val="001B3F3D"/>
    <w:rsid w:val="001B5D69"/>
    <w:rsid w:val="001C059C"/>
    <w:rsid w:val="001C3DE7"/>
    <w:rsid w:val="001D388C"/>
    <w:rsid w:val="001D4DE4"/>
    <w:rsid w:val="001E503F"/>
    <w:rsid w:val="001E5DC1"/>
    <w:rsid w:val="001F4F40"/>
    <w:rsid w:val="001F7EC8"/>
    <w:rsid w:val="00201C19"/>
    <w:rsid w:val="002040B3"/>
    <w:rsid w:val="00211BD5"/>
    <w:rsid w:val="00243B5C"/>
    <w:rsid w:val="0025377C"/>
    <w:rsid w:val="00253ADB"/>
    <w:rsid w:val="00260A84"/>
    <w:rsid w:val="0026237E"/>
    <w:rsid w:val="0026298F"/>
    <w:rsid w:val="0026327D"/>
    <w:rsid w:val="00266B09"/>
    <w:rsid w:val="00270C5A"/>
    <w:rsid w:val="00281831"/>
    <w:rsid w:val="002853C8"/>
    <w:rsid w:val="00286247"/>
    <w:rsid w:val="00292108"/>
    <w:rsid w:val="00296058"/>
    <w:rsid w:val="002A3198"/>
    <w:rsid w:val="002A7A3A"/>
    <w:rsid w:val="002B2176"/>
    <w:rsid w:val="002C045D"/>
    <w:rsid w:val="002D19FE"/>
    <w:rsid w:val="002D457B"/>
    <w:rsid w:val="002D5B0A"/>
    <w:rsid w:val="002E375B"/>
    <w:rsid w:val="002F3B16"/>
    <w:rsid w:val="002F78B2"/>
    <w:rsid w:val="00300801"/>
    <w:rsid w:val="00311F00"/>
    <w:rsid w:val="00326E70"/>
    <w:rsid w:val="00330981"/>
    <w:rsid w:val="00346061"/>
    <w:rsid w:val="00352DB1"/>
    <w:rsid w:val="00353847"/>
    <w:rsid w:val="00354D78"/>
    <w:rsid w:val="00362A4B"/>
    <w:rsid w:val="00370018"/>
    <w:rsid w:val="00381A2A"/>
    <w:rsid w:val="003915D7"/>
    <w:rsid w:val="0039753C"/>
    <w:rsid w:val="003B222C"/>
    <w:rsid w:val="003B2B28"/>
    <w:rsid w:val="003B77B0"/>
    <w:rsid w:val="003C2A58"/>
    <w:rsid w:val="003D57F0"/>
    <w:rsid w:val="003E0602"/>
    <w:rsid w:val="003E1E59"/>
    <w:rsid w:val="003E4629"/>
    <w:rsid w:val="003F0B29"/>
    <w:rsid w:val="00403E7F"/>
    <w:rsid w:val="00416B84"/>
    <w:rsid w:val="0042274D"/>
    <w:rsid w:val="004232A3"/>
    <w:rsid w:val="004233C2"/>
    <w:rsid w:val="00441823"/>
    <w:rsid w:val="004447D7"/>
    <w:rsid w:val="00450EFC"/>
    <w:rsid w:val="004579B6"/>
    <w:rsid w:val="00457D0A"/>
    <w:rsid w:val="00476B5F"/>
    <w:rsid w:val="00481706"/>
    <w:rsid w:val="004A15DC"/>
    <w:rsid w:val="004A2998"/>
    <w:rsid w:val="004B5912"/>
    <w:rsid w:val="004C796A"/>
    <w:rsid w:val="004D49FB"/>
    <w:rsid w:val="004F7CB9"/>
    <w:rsid w:val="00514F1B"/>
    <w:rsid w:val="005178A6"/>
    <w:rsid w:val="005225E2"/>
    <w:rsid w:val="00522720"/>
    <w:rsid w:val="00525983"/>
    <w:rsid w:val="00535BD9"/>
    <w:rsid w:val="0054514A"/>
    <w:rsid w:val="005477B2"/>
    <w:rsid w:val="00585060"/>
    <w:rsid w:val="0058525A"/>
    <w:rsid w:val="00587EE6"/>
    <w:rsid w:val="00592DFF"/>
    <w:rsid w:val="005A0154"/>
    <w:rsid w:val="005B3C60"/>
    <w:rsid w:val="005C13DF"/>
    <w:rsid w:val="005C1EDC"/>
    <w:rsid w:val="005D0D16"/>
    <w:rsid w:val="005E6654"/>
    <w:rsid w:val="005F426A"/>
    <w:rsid w:val="0060057B"/>
    <w:rsid w:val="006228B6"/>
    <w:rsid w:val="006438F4"/>
    <w:rsid w:val="006464F8"/>
    <w:rsid w:val="00651F76"/>
    <w:rsid w:val="0065360E"/>
    <w:rsid w:val="006608F0"/>
    <w:rsid w:val="00661BA2"/>
    <w:rsid w:val="00664026"/>
    <w:rsid w:val="0067123F"/>
    <w:rsid w:val="0067764F"/>
    <w:rsid w:val="00696B5A"/>
    <w:rsid w:val="006C0231"/>
    <w:rsid w:val="006C2C9E"/>
    <w:rsid w:val="006D543C"/>
    <w:rsid w:val="006E7E1F"/>
    <w:rsid w:val="006F563D"/>
    <w:rsid w:val="006F6E6D"/>
    <w:rsid w:val="00700DE1"/>
    <w:rsid w:val="007024B7"/>
    <w:rsid w:val="00704D94"/>
    <w:rsid w:val="007160B2"/>
    <w:rsid w:val="00716873"/>
    <w:rsid w:val="00723F6B"/>
    <w:rsid w:val="007275B7"/>
    <w:rsid w:val="00733309"/>
    <w:rsid w:val="007371B1"/>
    <w:rsid w:val="00744560"/>
    <w:rsid w:val="00747BF6"/>
    <w:rsid w:val="00747D3F"/>
    <w:rsid w:val="00751566"/>
    <w:rsid w:val="00753A2D"/>
    <w:rsid w:val="00754FC6"/>
    <w:rsid w:val="00757CC6"/>
    <w:rsid w:val="00760AA5"/>
    <w:rsid w:val="0076564C"/>
    <w:rsid w:val="00786A9C"/>
    <w:rsid w:val="007A199D"/>
    <w:rsid w:val="007A2735"/>
    <w:rsid w:val="007A31FC"/>
    <w:rsid w:val="007A42D4"/>
    <w:rsid w:val="007B0002"/>
    <w:rsid w:val="007B5490"/>
    <w:rsid w:val="007B69A1"/>
    <w:rsid w:val="007C524E"/>
    <w:rsid w:val="007C53B2"/>
    <w:rsid w:val="007D34C6"/>
    <w:rsid w:val="007D6B8C"/>
    <w:rsid w:val="007E37BD"/>
    <w:rsid w:val="008024C8"/>
    <w:rsid w:val="0080378C"/>
    <w:rsid w:val="008059ED"/>
    <w:rsid w:val="00806E1F"/>
    <w:rsid w:val="0080759D"/>
    <w:rsid w:val="00817A2D"/>
    <w:rsid w:val="00821DA3"/>
    <w:rsid w:val="00824807"/>
    <w:rsid w:val="00842607"/>
    <w:rsid w:val="00850B49"/>
    <w:rsid w:val="008513D7"/>
    <w:rsid w:val="00853D45"/>
    <w:rsid w:val="008600B3"/>
    <w:rsid w:val="00871271"/>
    <w:rsid w:val="008748D1"/>
    <w:rsid w:val="00874F64"/>
    <w:rsid w:val="00887DD6"/>
    <w:rsid w:val="00892223"/>
    <w:rsid w:val="00892CA1"/>
    <w:rsid w:val="00893631"/>
    <w:rsid w:val="008971F0"/>
    <w:rsid w:val="008A0DBB"/>
    <w:rsid w:val="008A5439"/>
    <w:rsid w:val="008A7AEA"/>
    <w:rsid w:val="008B4CE0"/>
    <w:rsid w:val="008B5A00"/>
    <w:rsid w:val="008C1E15"/>
    <w:rsid w:val="008C50F5"/>
    <w:rsid w:val="008D2198"/>
    <w:rsid w:val="008D5E2F"/>
    <w:rsid w:val="008F01E7"/>
    <w:rsid w:val="00903501"/>
    <w:rsid w:val="0090622A"/>
    <w:rsid w:val="009117F5"/>
    <w:rsid w:val="00913537"/>
    <w:rsid w:val="00915037"/>
    <w:rsid w:val="0092089A"/>
    <w:rsid w:val="009354DA"/>
    <w:rsid w:val="00935AF6"/>
    <w:rsid w:val="0094504B"/>
    <w:rsid w:val="0095192E"/>
    <w:rsid w:val="009526DB"/>
    <w:rsid w:val="00954E96"/>
    <w:rsid w:val="00962868"/>
    <w:rsid w:val="009868CA"/>
    <w:rsid w:val="00993264"/>
    <w:rsid w:val="009A088C"/>
    <w:rsid w:val="009A2BD7"/>
    <w:rsid w:val="009B49EA"/>
    <w:rsid w:val="009B4E31"/>
    <w:rsid w:val="009C0CBF"/>
    <w:rsid w:val="009D4429"/>
    <w:rsid w:val="009E2DB4"/>
    <w:rsid w:val="00A01329"/>
    <w:rsid w:val="00A04002"/>
    <w:rsid w:val="00A123DA"/>
    <w:rsid w:val="00A13A0C"/>
    <w:rsid w:val="00A23649"/>
    <w:rsid w:val="00A35E4C"/>
    <w:rsid w:val="00A3690D"/>
    <w:rsid w:val="00A40373"/>
    <w:rsid w:val="00A82188"/>
    <w:rsid w:val="00AA1E8D"/>
    <w:rsid w:val="00AA2715"/>
    <w:rsid w:val="00AA43BB"/>
    <w:rsid w:val="00AA4C3C"/>
    <w:rsid w:val="00AB54D3"/>
    <w:rsid w:val="00AC1ADE"/>
    <w:rsid w:val="00AE01B1"/>
    <w:rsid w:val="00AE3354"/>
    <w:rsid w:val="00AE6C4F"/>
    <w:rsid w:val="00AF02C3"/>
    <w:rsid w:val="00AF35A6"/>
    <w:rsid w:val="00AF7E09"/>
    <w:rsid w:val="00B01D4F"/>
    <w:rsid w:val="00B058BE"/>
    <w:rsid w:val="00B13486"/>
    <w:rsid w:val="00B14FC7"/>
    <w:rsid w:val="00B235ED"/>
    <w:rsid w:val="00B33278"/>
    <w:rsid w:val="00B523EA"/>
    <w:rsid w:val="00B52F62"/>
    <w:rsid w:val="00B6476E"/>
    <w:rsid w:val="00B66940"/>
    <w:rsid w:val="00B764D6"/>
    <w:rsid w:val="00B81884"/>
    <w:rsid w:val="00B84C2F"/>
    <w:rsid w:val="00B860F7"/>
    <w:rsid w:val="00B87936"/>
    <w:rsid w:val="00B909A9"/>
    <w:rsid w:val="00B978D4"/>
    <w:rsid w:val="00BA2FC7"/>
    <w:rsid w:val="00BA4433"/>
    <w:rsid w:val="00BB5CDF"/>
    <w:rsid w:val="00BC055E"/>
    <w:rsid w:val="00BC2C93"/>
    <w:rsid w:val="00BD2382"/>
    <w:rsid w:val="00BD2B30"/>
    <w:rsid w:val="00BD599B"/>
    <w:rsid w:val="00BD6FC9"/>
    <w:rsid w:val="00BD7719"/>
    <w:rsid w:val="00BD774F"/>
    <w:rsid w:val="00BE0A0A"/>
    <w:rsid w:val="00BE0DE4"/>
    <w:rsid w:val="00BE11F7"/>
    <w:rsid w:val="00BE2B5B"/>
    <w:rsid w:val="00C00A41"/>
    <w:rsid w:val="00C035F3"/>
    <w:rsid w:val="00C03DF3"/>
    <w:rsid w:val="00C041AC"/>
    <w:rsid w:val="00C4224B"/>
    <w:rsid w:val="00C4270B"/>
    <w:rsid w:val="00C464D8"/>
    <w:rsid w:val="00C537EF"/>
    <w:rsid w:val="00C5430B"/>
    <w:rsid w:val="00C616F4"/>
    <w:rsid w:val="00C77BD5"/>
    <w:rsid w:val="00C90BC3"/>
    <w:rsid w:val="00C920B7"/>
    <w:rsid w:val="00C93965"/>
    <w:rsid w:val="00C95261"/>
    <w:rsid w:val="00CB11FD"/>
    <w:rsid w:val="00CB27AB"/>
    <w:rsid w:val="00CB3811"/>
    <w:rsid w:val="00CC00FA"/>
    <w:rsid w:val="00CC2DA7"/>
    <w:rsid w:val="00CC6998"/>
    <w:rsid w:val="00CC6D8D"/>
    <w:rsid w:val="00CC72F8"/>
    <w:rsid w:val="00CC7D28"/>
    <w:rsid w:val="00CE0181"/>
    <w:rsid w:val="00CE0A60"/>
    <w:rsid w:val="00CE3F26"/>
    <w:rsid w:val="00CF2809"/>
    <w:rsid w:val="00D0081A"/>
    <w:rsid w:val="00D11FBE"/>
    <w:rsid w:val="00D15071"/>
    <w:rsid w:val="00D15201"/>
    <w:rsid w:val="00D17657"/>
    <w:rsid w:val="00D20BF2"/>
    <w:rsid w:val="00D2139E"/>
    <w:rsid w:val="00D2270E"/>
    <w:rsid w:val="00D22EC2"/>
    <w:rsid w:val="00D33E44"/>
    <w:rsid w:val="00D4370C"/>
    <w:rsid w:val="00D56623"/>
    <w:rsid w:val="00D65C43"/>
    <w:rsid w:val="00D714E4"/>
    <w:rsid w:val="00D754FD"/>
    <w:rsid w:val="00D76B41"/>
    <w:rsid w:val="00D82D07"/>
    <w:rsid w:val="00D856F4"/>
    <w:rsid w:val="00D92AD5"/>
    <w:rsid w:val="00DA6EA7"/>
    <w:rsid w:val="00DB19BD"/>
    <w:rsid w:val="00DB3D50"/>
    <w:rsid w:val="00DC189A"/>
    <w:rsid w:val="00DD7D01"/>
    <w:rsid w:val="00DE0CAE"/>
    <w:rsid w:val="00DE2BFB"/>
    <w:rsid w:val="00DF1969"/>
    <w:rsid w:val="00E036F9"/>
    <w:rsid w:val="00E067E2"/>
    <w:rsid w:val="00E249AE"/>
    <w:rsid w:val="00E3030D"/>
    <w:rsid w:val="00E33DD4"/>
    <w:rsid w:val="00E4455E"/>
    <w:rsid w:val="00E47C8E"/>
    <w:rsid w:val="00E50E7C"/>
    <w:rsid w:val="00E51C9B"/>
    <w:rsid w:val="00E52F8C"/>
    <w:rsid w:val="00E57446"/>
    <w:rsid w:val="00E67BCA"/>
    <w:rsid w:val="00E804E9"/>
    <w:rsid w:val="00E87E46"/>
    <w:rsid w:val="00E910CE"/>
    <w:rsid w:val="00EA2860"/>
    <w:rsid w:val="00EA6946"/>
    <w:rsid w:val="00EA6A7F"/>
    <w:rsid w:val="00EB3DD3"/>
    <w:rsid w:val="00EB4CA4"/>
    <w:rsid w:val="00EC0202"/>
    <w:rsid w:val="00EC1CD4"/>
    <w:rsid w:val="00EC3562"/>
    <w:rsid w:val="00ED43CD"/>
    <w:rsid w:val="00EE0B40"/>
    <w:rsid w:val="00EE6F69"/>
    <w:rsid w:val="00EF4DE7"/>
    <w:rsid w:val="00F02FB1"/>
    <w:rsid w:val="00F10D07"/>
    <w:rsid w:val="00F13809"/>
    <w:rsid w:val="00F34963"/>
    <w:rsid w:val="00F35165"/>
    <w:rsid w:val="00F37DBD"/>
    <w:rsid w:val="00F45102"/>
    <w:rsid w:val="00F52F1F"/>
    <w:rsid w:val="00F53FED"/>
    <w:rsid w:val="00F6531E"/>
    <w:rsid w:val="00F6602D"/>
    <w:rsid w:val="00F664BE"/>
    <w:rsid w:val="00F73122"/>
    <w:rsid w:val="00F81655"/>
    <w:rsid w:val="00F86C3F"/>
    <w:rsid w:val="00F94116"/>
    <w:rsid w:val="00FA24D2"/>
    <w:rsid w:val="00FA3410"/>
    <w:rsid w:val="00FA473E"/>
    <w:rsid w:val="00FA4BEC"/>
    <w:rsid w:val="00FB50BF"/>
    <w:rsid w:val="00FC0638"/>
    <w:rsid w:val="00FC14EF"/>
    <w:rsid w:val="00FC49AE"/>
    <w:rsid w:val="00FC669A"/>
    <w:rsid w:val="00FD2412"/>
    <w:rsid w:val="00FE01A4"/>
    <w:rsid w:val="00FE0D85"/>
    <w:rsid w:val="00FE24D0"/>
    <w:rsid w:val="00FE5E37"/>
    <w:rsid w:val="00FF06CF"/>
    <w:rsid w:val="00FF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1B1"/>
    <w:pPr>
      <w:widowControl w:val="0"/>
      <w:spacing w:after="120" w:line="240" w:lineRule="auto"/>
      <w:jc w:val="both"/>
    </w:pPr>
    <w:rPr>
      <w:color w:val="000000"/>
      <w:spacing w:val="4"/>
      <w:kern w:val="20"/>
      <w:lang w:eastAsia="en-GB"/>
    </w:rPr>
  </w:style>
  <w:style w:type="paragraph" w:styleId="Heading1">
    <w:name w:val="heading 1"/>
    <w:basedOn w:val="Normal"/>
    <w:next w:val="Normal"/>
    <w:link w:val="Heading1Char"/>
    <w:uiPriority w:val="9"/>
    <w:qFormat/>
    <w:rsid w:val="0076564C"/>
    <w:pPr>
      <w:widowControl/>
      <w:numPr>
        <w:numId w:val="21"/>
      </w:numPr>
      <w:spacing w:before="240"/>
      <w:outlineLvl w:val="0"/>
    </w:pPr>
    <w:rPr>
      <w:rFonts w:eastAsia="Times New Roman" w:cs="Arial"/>
      <w:b/>
      <w:bCs/>
      <w:color w:val="auto"/>
      <w:spacing w:val="0"/>
      <w:kern w:val="0"/>
      <w:sz w:val="24"/>
      <w:szCs w:val="24"/>
    </w:rPr>
  </w:style>
  <w:style w:type="paragraph" w:styleId="Heading2">
    <w:name w:val="heading 2"/>
    <w:basedOn w:val="Heading1"/>
    <w:next w:val="Normal"/>
    <w:link w:val="Heading2Char"/>
    <w:autoRedefine/>
    <w:uiPriority w:val="9"/>
    <w:unhideWhenUsed/>
    <w:qFormat/>
    <w:rsid w:val="00052A71"/>
    <w:pPr>
      <w:numPr>
        <w:numId w:val="0"/>
      </w:numPr>
      <w:tabs>
        <w:tab w:val="left" w:pos="2001"/>
      </w:tabs>
      <w:spacing w:after="240"/>
      <w:outlineLvl w:val="1"/>
    </w:pPr>
    <w:rPr>
      <w:rFonts w:ascii="Calibri" w:eastAsiaTheme="majorEastAsia" w:hAnsi="Calibri" w:cstheme="majorBidi"/>
      <w:bCs w:val="0"/>
      <w:sz w:val="22"/>
      <w:szCs w:val="26"/>
    </w:rPr>
  </w:style>
  <w:style w:type="paragraph" w:styleId="Heading3">
    <w:name w:val="heading 3"/>
    <w:basedOn w:val="Normal"/>
    <w:next w:val="Normal"/>
    <w:link w:val="Heading3Char"/>
    <w:autoRedefine/>
    <w:uiPriority w:val="9"/>
    <w:unhideWhenUsed/>
    <w:qFormat/>
    <w:rsid w:val="00696B5A"/>
    <w:pPr>
      <w:tabs>
        <w:tab w:val="left" w:pos="2001"/>
      </w:tabs>
      <w:spacing w:before="240" w:after="240"/>
      <w:outlineLvl w:val="2"/>
    </w:pPr>
    <w:rPr>
      <w:rFonts w:eastAsiaTheme="majorEastAsia" w:cs="Arial"/>
      <w:bCs/>
      <w:i/>
    </w:rPr>
  </w:style>
  <w:style w:type="paragraph" w:styleId="Heading4">
    <w:name w:val="heading 4"/>
    <w:basedOn w:val="Normal"/>
    <w:next w:val="Normal"/>
    <w:link w:val="Heading4Char"/>
    <w:uiPriority w:val="9"/>
    <w:unhideWhenUsed/>
    <w:qFormat/>
    <w:rsid w:val="001E5DC1"/>
    <w:pPr>
      <w:tabs>
        <w:tab w:val="left" w:pos="2001"/>
      </w:tabs>
      <w:spacing w:before="140"/>
      <w:ind w:left="867" w:hanging="867"/>
      <w:outlineLvl w:val="3"/>
    </w:pPr>
    <w:rPr>
      <w:rFonts w:ascii="Rotis Semisans ExBd" w:eastAsiaTheme="majorEastAsia" w:hAnsi="Rotis Semisans ExBd" w:cstheme="majorBidi"/>
      <w:bCs/>
      <w:iCs/>
    </w:rPr>
  </w:style>
  <w:style w:type="paragraph" w:styleId="Heading5">
    <w:name w:val="heading 5"/>
    <w:basedOn w:val="Normal"/>
    <w:next w:val="Normal"/>
    <w:link w:val="Heading5Char"/>
    <w:uiPriority w:val="9"/>
    <w:semiHidden/>
    <w:unhideWhenUsed/>
    <w:qFormat/>
    <w:rsid w:val="001E5DC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5DC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5DC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5DC1"/>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E5DC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E5DC1"/>
    <w:pPr>
      <w:numPr>
        <w:numId w:val="1"/>
      </w:numPr>
    </w:pPr>
  </w:style>
  <w:style w:type="numbering" w:styleId="1ai">
    <w:name w:val="Outline List 1"/>
    <w:basedOn w:val="NoList"/>
    <w:uiPriority w:val="99"/>
    <w:semiHidden/>
    <w:unhideWhenUsed/>
    <w:rsid w:val="001E5DC1"/>
    <w:pPr>
      <w:numPr>
        <w:numId w:val="2"/>
      </w:numPr>
    </w:pPr>
  </w:style>
  <w:style w:type="character" w:customStyle="1" w:styleId="Heading1Char">
    <w:name w:val="Heading 1 Char"/>
    <w:basedOn w:val="DefaultParagraphFont"/>
    <w:link w:val="Heading1"/>
    <w:uiPriority w:val="9"/>
    <w:rsid w:val="0076564C"/>
    <w:rPr>
      <w:rFonts w:eastAsia="Times New Roman" w:cs="Arial"/>
      <w:b/>
      <w:bCs/>
      <w:sz w:val="24"/>
      <w:szCs w:val="24"/>
      <w:lang w:eastAsia="en-GB"/>
    </w:rPr>
  </w:style>
  <w:style w:type="character" w:customStyle="1" w:styleId="Heading2Char">
    <w:name w:val="Heading 2 Char"/>
    <w:basedOn w:val="DefaultParagraphFont"/>
    <w:link w:val="Heading2"/>
    <w:uiPriority w:val="9"/>
    <w:rsid w:val="00052A71"/>
    <w:rPr>
      <w:rFonts w:ascii="Calibri" w:eastAsiaTheme="majorEastAsia" w:hAnsi="Calibri" w:cstheme="majorBidi"/>
      <w:b/>
      <w:szCs w:val="26"/>
      <w:lang w:eastAsia="en-GB"/>
    </w:rPr>
  </w:style>
  <w:style w:type="character" w:customStyle="1" w:styleId="Heading3Char">
    <w:name w:val="Heading 3 Char"/>
    <w:basedOn w:val="DefaultParagraphFont"/>
    <w:link w:val="Heading3"/>
    <w:uiPriority w:val="9"/>
    <w:rsid w:val="00696B5A"/>
    <w:rPr>
      <w:rFonts w:eastAsiaTheme="majorEastAsia" w:cs="Arial"/>
      <w:bCs/>
      <w:i/>
      <w:color w:val="000000"/>
      <w:spacing w:val="4"/>
      <w:kern w:val="20"/>
    </w:rPr>
  </w:style>
  <w:style w:type="character" w:customStyle="1" w:styleId="Heading4Char">
    <w:name w:val="Heading 4 Char"/>
    <w:basedOn w:val="DefaultParagraphFont"/>
    <w:link w:val="Heading4"/>
    <w:uiPriority w:val="9"/>
    <w:rsid w:val="001E5DC1"/>
    <w:rPr>
      <w:rFonts w:ascii="Rotis Semisans ExBd" w:eastAsiaTheme="majorEastAsia" w:hAnsi="Rotis Semisans ExBd" w:cstheme="majorBidi"/>
      <w:bCs/>
      <w:iCs/>
      <w:color w:val="000000"/>
      <w:spacing w:val="4"/>
      <w:kern w:val="20"/>
    </w:rPr>
  </w:style>
  <w:style w:type="character" w:customStyle="1" w:styleId="Heading5Char">
    <w:name w:val="Heading 5 Char"/>
    <w:basedOn w:val="DefaultParagraphFont"/>
    <w:link w:val="Heading5"/>
    <w:uiPriority w:val="9"/>
    <w:semiHidden/>
    <w:rsid w:val="001E5DC1"/>
    <w:rPr>
      <w:rFonts w:asciiTheme="majorHAnsi" w:eastAsiaTheme="majorEastAsia" w:hAnsiTheme="majorHAnsi" w:cstheme="majorBidi"/>
      <w:color w:val="243F60" w:themeColor="accent1" w:themeShade="7F"/>
      <w:spacing w:val="4"/>
      <w:kern w:val="20"/>
      <w:sz w:val="20"/>
    </w:rPr>
  </w:style>
  <w:style w:type="character" w:customStyle="1" w:styleId="Heading6Char">
    <w:name w:val="Heading 6 Char"/>
    <w:basedOn w:val="DefaultParagraphFont"/>
    <w:link w:val="Heading6"/>
    <w:uiPriority w:val="9"/>
    <w:semiHidden/>
    <w:rsid w:val="001E5DC1"/>
    <w:rPr>
      <w:rFonts w:asciiTheme="majorHAnsi" w:eastAsiaTheme="majorEastAsia" w:hAnsiTheme="majorHAnsi" w:cstheme="majorBidi"/>
      <w:i/>
      <w:iCs/>
      <w:color w:val="243F60" w:themeColor="accent1" w:themeShade="7F"/>
      <w:spacing w:val="4"/>
      <w:kern w:val="20"/>
      <w:sz w:val="20"/>
    </w:rPr>
  </w:style>
  <w:style w:type="character" w:customStyle="1" w:styleId="Heading7Char">
    <w:name w:val="Heading 7 Char"/>
    <w:basedOn w:val="DefaultParagraphFont"/>
    <w:link w:val="Heading7"/>
    <w:uiPriority w:val="9"/>
    <w:semiHidden/>
    <w:rsid w:val="001E5DC1"/>
    <w:rPr>
      <w:rFonts w:asciiTheme="majorHAnsi" w:eastAsiaTheme="majorEastAsia" w:hAnsiTheme="majorHAnsi" w:cstheme="majorBidi"/>
      <w:i/>
      <w:iCs/>
      <w:color w:val="404040" w:themeColor="text1" w:themeTint="BF"/>
      <w:spacing w:val="4"/>
      <w:kern w:val="20"/>
      <w:sz w:val="20"/>
    </w:rPr>
  </w:style>
  <w:style w:type="character" w:customStyle="1" w:styleId="Heading8Char">
    <w:name w:val="Heading 8 Char"/>
    <w:basedOn w:val="DefaultParagraphFont"/>
    <w:link w:val="Heading8"/>
    <w:uiPriority w:val="9"/>
    <w:semiHidden/>
    <w:rsid w:val="001E5DC1"/>
    <w:rPr>
      <w:rFonts w:asciiTheme="majorHAnsi" w:eastAsiaTheme="majorEastAsia" w:hAnsiTheme="majorHAnsi" w:cstheme="majorBidi"/>
      <w:color w:val="404040" w:themeColor="text1" w:themeTint="BF"/>
      <w:spacing w:val="4"/>
      <w:kern w:val="20"/>
      <w:sz w:val="20"/>
      <w:szCs w:val="20"/>
    </w:rPr>
  </w:style>
  <w:style w:type="character" w:customStyle="1" w:styleId="Heading9Char">
    <w:name w:val="Heading 9 Char"/>
    <w:basedOn w:val="DefaultParagraphFont"/>
    <w:link w:val="Heading9"/>
    <w:uiPriority w:val="9"/>
    <w:semiHidden/>
    <w:rsid w:val="001E5DC1"/>
    <w:rPr>
      <w:rFonts w:asciiTheme="majorHAnsi" w:eastAsiaTheme="majorEastAsia" w:hAnsiTheme="majorHAnsi" w:cstheme="majorBidi"/>
      <w:i/>
      <w:iCs/>
      <w:color w:val="404040" w:themeColor="text1" w:themeTint="BF"/>
      <w:spacing w:val="4"/>
      <w:kern w:val="20"/>
      <w:sz w:val="20"/>
      <w:szCs w:val="20"/>
    </w:rPr>
  </w:style>
  <w:style w:type="numbering" w:styleId="ArticleSection">
    <w:name w:val="Outline List 3"/>
    <w:basedOn w:val="NoList"/>
    <w:uiPriority w:val="99"/>
    <w:semiHidden/>
    <w:unhideWhenUsed/>
    <w:rsid w:val="001E5DC1"/>
    <w:pPr>
      <w:numPr>
        <w:numId w:val="3"/>
      </w:numPr>
    </w:pPr>
  </w:style>
  <w:style w:type="paragraph" w:styleId="BalloonText">
    <w:name w:val="Balloon Text"/>
    <w:basedOn w:val="Normal"/>
    <w:link w:val="BalloonTextChar"/>
    <w:uiPriority w:val="99"/>
    <w:semiHidden/>
    <w:unhideWhenUsed/>
    <w:rsid w:val="001E5DC1"/>
    <w:pPr>
      <w:spacing w:after="0"/>
    </w:pPr>
    <w:rPr>
      <w:rFonts w:ascii="Tahoma" w:hAnsi="Tahoma" w:cs="Tahoma"/>
      <w:color w:val="auto"/>
      <w:spacing w:val="0"/>
      <w:kern w:val="0"/>
      <w:sz w:val="16"/>
      <w:szCs w:val="16"/>
    </w:rPr>
  </w:style>
  <w:style w:type="character" w:customStyle="1" w:styleId="BalloonTextChar">
    <w:name w:val="Balloon Text Char"/>
    <w:basedOn w:val="DefaultParagraphFont"/>
    <w:link w:val="BalloonText"/>
    <w:uiPriority w:val="99"/>
    <w:semiHidden/>
    <w:rsid w:val="001E5DC1"/>
    <w:rPr>
      <w:rFonts w:ascii="Tahoma" w:hAnsi="Tahoma" w:cs="Tahoma"/>
      <w:sz w:val="16"/>
      <w:szCs w:val="16"/>
    </w:rPr>
  </w:style>
  <w:style w:type="paragraph" w:styleId="Bibliography">
    <w:name w:val="Bibliography"/>
    <w:basedOn w:val="Normal"/>
    <w:next w:val="Normal"/>
    <w:uiPriority w:val="37"/>
    <w:semiHidden/>
    <w:unhideWhenUsed/>
    <w:rsid w:val="001E5DC1"/>
  </w:style>
  <w:style w:type="paragraph" w:styleId="BlockText">
    <w:name w:val="Block Text"/>
    <w:basedOn w:val="Normal"/>
    <w:uiPriority w:val="99"/>
    <w:semiHidden/>
    <w:unhideWhenUsed/>
    <w:rsid w:val="001E5DC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1E5DC1"/>
    <w:rPr>
      <w:color w:val="auto"/>
      <w:spacing w:val="0"/>
      <w:kern w:val="0"/>
    </w:rPr>
  </w:style>
  <w:style w:type="character" w:customStyle="1" w:styleId="BodyTextChar">
    <w:name w:val="Body Text Char"/>
    <w:basedOn w:val="DefaultParagraphFont"/>
    <w:link w:val="BodyText"/>
    <w:uiPriority w:val="99"/>
    <w:semiHidden/>
    <w:rsid w:val="001E5DC1"/>
  </w:style>
  <w:style w:type="paragraph" w:styleId="BodyText2">
    <w:name w:val="Body Text 2"/>
    <w:basedOn w:val="Normal"/>
    <w:link w:val="BodyText2Char"/>
    <w:uiPriority w:val="99"/>
    <w:semiHidden/>
    <w:unhideWhenUsed/>
    <w:rsid w:val="001E5DC1"/>
    <w:pPr>
      <w:spacing w:line="480" w:lineRule="auto"/>
    </w:pPr>
    <w:rPr>
      <w:color w:val="auto"/>
      <w:spacing w:val="0"/>
      <w:kern w:val="0"/>
    </w:rPr>
  </w:style>
  <w:style w:type="character" w:customStyle="1" w:styleId="BodyText2Char">
    <w:name w:val="Body Text 2 Char"/>
    <w:basedOn w:val="DefaultParagraphFont"/>
    <w:link w:val="BodyText2"/>
    <w:uiPriority w:val="99"/>
    <w:semiHidden/>
    <w:rsid w:val="001E5DC1"/>
  </w:style>
  <w:style w:type="paragraph" w:styleId="BodyText3">
    <w:name w:val="Body Text 3"/>
    <w:basedOn w:val="Normal"/>
    <w:link w:val="BodyText3Char"/>
    <w:uiPriority w:val="99"/>
    <w:semiHidden/>
    <w:unhideWhenUsed/>
    <w:rsid w:val="001E5DC1"/>
    <w:rPr>
      <w:color w:val="auto"/>
      <w:spacing w:val="0"/>
      <w:kern w:val="0"/>
      <w:sz w:val="16"/>
      <w:szCs w:val="16"/>
    </w:rPr>
  </w:style>
  <w:style w:type="character" w:customStyle="1" w:styleId="BodyText3Char">
    <w:name w:val="Body Text 3 Char"/>
    <w:basedOn w:val="DefaultParagraphFont"/>
    <w:link w:val="BodyText3"/>
    <w:uiPriority w:val="99"/>
    <w:semiHidden/>
    <w:rsid w:val="001E5DC1"/>
    <w:rPr>
      <w:sz w:val="16"/>
      <w:szCs w:val="16"/>
    </w:rPr>
  </w:style>
  <w:style w:type="paragraph" w:styleId="BodyTextFirstIndent">
    <w:name w:val="Body Text First Indent"/>
    <w:basedOn w:val="BodyText"/>
    <w:link w:val="BodyTextFirstIndentChar"/>
    <w:uiPriority w:val="99"/>
    <w:semiHidden/>
    <w:unhideWhenUsed/>
    <w:rsid w:val="001E5DC1"/>
    <w:pPr>
      <w:spacing w:after="200"/>
      <w:ind w:firstLine="360"/>
    </w:pPr>
  </w:style>
  <w:style w:type="character" w:customStyle="1" w:styleId="BodyTextFirstIndentChar">
    <w:name w:val="Body Text First Indent Char"/>
    <w:basedOn w:val="BodyTextChar"/>
    <w:link w:val="BodyTextFirstIndent"/>
    <w:uiPriority w:val="99"/>
    <w:semiHidden/>
    <w:rsid w:val="001E5DC1"/>
  </w:style>
  <w:style w:type="paragraph" w:styleId="BodyTextIndent">
    <w:name w:val="Body Text Indent"/>
    <w:basedOn w:val="Normal"/>
    <w:link w:val="BodyTextIndentChar"/>
    <w:uiPriority w:val="99"/>
    <w:semiHidden/>
    <w:unhideWhenUsed/>
    <w:rsid w:val="001E5DC1"/>
    <w:pPr>
      <w:ind w:left="283"/>
    </w:pPr>
    <w:rPr>
      <w:color w:val="auto"/>
      <w:spacing w:val="0"/>
      <w:kern w:val="0"/>
    </w:rPr>
  </w:style>
  <w:style w:type="character" w:customStyle="1" w:styleId="BodyTextIndentChar">
    <w:name w:val="Body Text Indent Char"/>
    <w:basedOn w:val="DefaultParagraphFont"/>
    <w:link w:val="BodyTextIndent"/>
    <w:uiPriority w:val="99"/>
    <w:semiHidden/>
    <w:rsid w:val="001E5DC1"/>
  </w:style>
  <w:style w:type="paragraph" w:styleId="BodyTextFirstIndent2">
    <w:name w:val="Body Text First Indent 2"/>
    <w:basedOn w:val="BodyTextIndent"/>
    <w:link w:val="BodyTextFirstIndent2Char"/>
    <w:uiPriority w:val="99"/>
    <w:semiHidden/>
    <w:unhideWhenUsed/>
    <w:rsid w:val="001E5DC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E5DC1"/>
  </w:style>
  <w:style w:type="paragraph" w:styleId="BodyTextIndent2">
    <w:name w:val="Body Text Indent 2"/>
    <w:basedOn w:val="Normal"/>
    <w:link w:val="BodyTextIndent2Char"/>
    <w:uiPriority w:val="99"/>
    <w:semiHidden/>
    <w:unhideWhenUsed/>
    <w:rsid w:val="001E5DC1"/>
    <w:pPr>
      <w:spacing w:line="480" w:lineRule="auto"/>
      <w:ind w:left="283"/>
    </w:pPr>
    <w:rPr>
      <w:color w:val="auto"/>
      <w:spacing w:val="0"/>
      <w:kern w:val="0"/>
    </w:rPr>
  </w:style>
  <w:style w:type="character" w:customStyle="1" w:styleId="BodyTextIndent2Char">
    <w:name w:val="Body Text Indent 2 Char"/>
    <w:basedOn w:val="DefaultParagraphFont"/>
    <w:link w:val="BodyTextIndent2"/>
    <w:uiPriority w:val="99"/>
    <w:semiHidden/>
    <w:rsid w:val="001E5DC1"/>
  </w:style>
  <w:style w:type="paragraph" w:styleId="BodyTextIndent3">
    <w:name w:val="Body Text Indent 3"/>
    <w:basedOn w:val="Normal"/>
    <w:link w:val="BodyTextIndent3Char"/>
    <w:uiPriority w:val="99"/>
    <w:semiHidden/>
    <w:unhideWhenUsed/>
    <w:rsid w:val="001E5DC1"/>
    <w:pPr>
      <w:ind w:left="283"/>
    </w:pPr>
    <w:rPr>
      <w:color w:val="auto"/>
      <w:spacing w:val="0"/>
      <w:kern w:val="0"/>
      <w:sz w:val="16"/>
      <w:szCs w:val="16"/>
    </w:rPr>
  </w:style>
  <w:style w:type="character" w:customStyle="1" w:styleId="BodyTextIndent3Char">
    <w:name w:val="Body Text Indent 3 Char"/>
    <w:basedOn w:val="DefaultParagraphFont"/>
    <w:link w:val="BodyTextIndent3"/>
    <w:uiPriority w:val="99"/>
    <w:semiHidden/>
    <w:rsid w:val="001E5DC1"/>
    <w:rPr>
      <w:sz w:val="16"/>
      <w:szCs w:val="16"/>
    </w:rPr>
  </w:style>
  <w:style w:type="character" w:styleId="BookTitle">
    <w:name w:val="Book Title"/>
    <w:basedOn w:val="DefaultParagraphFont"/>
    <w:uiPriority w:val="33"/>
    <w:semiHidden/>
    <w:qFormat/>
    <w:rsid w:val="001E5DC1"/>
    <w:rPr>
      <w:b/>
      <w:bCs/>
      <w:smallCaps/>
      <w:spacing w:val="5"/>
    </w:rPr>
  </w:style>
  <w:style w:type="paragraph" w:styleId="Caption">
    <w:name w:val="caption"/>
    <w:basedOn w:val="Normal"/>
    <w:next w:val="Normal"/>
    <w:uiPriority w:val="35"/>
    <w:semiHidden/>
    <w:unhideWhenUsed/>
    <w:qFormat/>
    <w:rsid w:val="001E5DC1"/>
    <w:rPr>
      <w:b/>
      <w:bCs/>
      <w:color w:val="4F81BD" w:themeColor="accent1"/>
      <w:sz w:val="18"/>
      <w:szCs w:val="18"/>
    </w:rPr>
  </w:style>
  <w:style w:type="paragraph" w:styleId="Closing">
    <w:name w:val="Closing"/>
    <w:basedOn w:val="Normal"/>
    <w:link w:val="ClosingChar"/>
    <w:uiPriority w:val="99"/>
    <w:semiHidden/>
    <w:unhideWhenUsed/>
    <w:rsid w:val="001E5DC1"/>
    <w:pPr>
      <w:spacing w:after="0"/>
      <w:ind w:left="4252"/>
    </w:pPr>
    <w:rPr>
      <w:color w:val="auto"/>
      <w:spacing w:val="0"/>
      <w:kern w:val="0"/>
    </w:rPr>
  </w:style>
  <w:style w:type="character" w:customStyle="1" w:styleId="ClosingChar">
    <w:name w:val="Closing Char"/>
    <w:basedOn w:val="DefaultParagraphFont"/>
    <w:link w:val="Closing"/>
    <w:uiPriority w:val="99"/>
    <w:semiHidden/>
    <w:rsid w:val="001E5DC1"/>
  </w:style>
  <w:style w:type="table" w:styleId="ColorfulGrid">
    <w:name w:val="Colorful Grid"/>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E5DC1"/>
    <w:rPr>
      <w:sz w:val="16"/>
      <w:szCs w:val="16"/>
    </w:rPr>
  </w:style>
  <w:style w:type="paragraph" w:styleId="CommentText">
    <w:name w:val="annotation text"/>
    <w:basedOn w:val="Normal"/>
    <w:link w:val="CommentTextChar"/>
    <w:uiPriority w:val="99"/>
    <w:unhideWhenUsed/>
    <w:rsid w:val="001E5DC1"/>
    <w:rPr>
      <w:color w:val="auto"/>
      <w:spacing w:val="0"/>
      <w:kern w:val="0"/>
      <w:szCs w:val="20"/>
    </w:rPr>
  </w:style>
  <w:style w:type="character" w:customStyle="1" w:styleId="CommentTextChar">
    <w:name w:val="Comment Text Char"/>
    <w:basedOn w:val="DefaultParagraphFont"/>
    <w:link w:val="CommentText"/>
    <w:uiPriority w:val="99"/>
    <w:rsid w:val="001E5DC1"/>
    <w:rPr>
      <w:sz w:val="20"/>
      <w:szCs w:val="20"/>
    </w:rPr>
  </w:style>
  <w:style w:type="paragraph" w:styleId="CommentSubject">
    <w:name w:val="annotation subject"/>
    <w:basedOn w:val="CommentText"/>
    <w:next w:val="CommentText"/>
    <w:link w:val="CommentSubjectChar"/>
    <w:uiPriority w:val="99"/>
    <w:semiHidden/>
    <w:unhideWhenUsed/>
    <w:rsid w:val="001E5DC1"/>
    <w:rPr>
      <w:b/>
      <w:bCs/>
    </w:rPr>
  </w:style>
  <w:style w:type="character" w:customStyle="1" w:styleId="CommentSubjectChar">
    <w:name w:val="Comment Subject Char"/>
    <w:basedOn w:val="CommentTextChar"/>
    <w:link w:val="CommentSubject"/>
    <w:uiPriority w:val="99"/>
    <w:semiHidden/>
    <w:rsid w:val="001E5DC1"/>
    <w:rPr>
      <w:b/>
      <w:bCs/>
      <w:sz w:val="20"/>
      <w:szCs w:val="20"/>
    </w:rPr>
  </w:style>
  <w:style w:type="table" w:styleId="DarkList">
    <w:name w:val="Dark List"/>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E5DC1"/>
    <w:rPr>
      <w:color w:val="auto"/>
      <w:spacing w:val="0"/>
      <w:kern w:val="0"/>
    </w:rPr>
  </w:style>
  <w:style w:type="character" w:customStyle="1" w:styleId="DateChar">
    <w:name w:val="Date Char"/>
    <w:basedOn w:val="DefaultParagraphFont"/>
    <w:link w:val="Date"/>
    <w:uiPriority w:val="99"/>
    <w:semiHidden/>
    <w:rsid w:val="001E5DC1"/>
  </w:style>
  <w:style w:type="paragraph" w:styleId="DocumentMap">
    <w:name w:val="Document Map"/>
    <w:basedOn w:val="Normal"/>
    <w:link w:val="DocumentMapChar"/>
    <w:uiPriority w:val="99"/>
    <w:semiHidden/>
    <w:unhideWhenUsed/>
    <w:rsid w:val="001E5DC1"/>
    <w:pPr>
      <w:spacing w:after="0"/>
    </w:pPr>
    <w:rPr>
      <w:rFonts w:ascii="Tahoma" w:hAnsi="Tahoma" w:cs="Tahoma"/>
      <w:color w:val="auto"/>
      <w:spacing w:val="0"/>
      <w:kern w:val="0"/>
      <w:sz w:val="16"/>
      <w:szCs w:val="16"/>
    </w:rPr>
  </w:style>
  <w:style w:type="character" w:customStyle="1" w:styleId="DocumentMapChar">
    <w:name w:val="Document Map Char"/>
    <w:basedOn w:val="DefaultParagraphFont"/>
    <w:link w:val="DocumentMap"/>
    <w:uiPriority w:val="99"/>
    <w:semiHidden/>
    <w:rsid w:val="001E5DC1"/>
    <w:rPr>
      <w:rFonts w:ascii="Tahoma" w:hAnsi="Tahoma" w:cs="Tahoma"/>
      <w:sz w:val="16"/>
      <w:szCs w:val="16"/>
    </w:rPr>
  </w:style>
  <w:style w:type="paragraph" w:styleId="E-mailSignature">
    <w:name w:val="E-mail Signature"/>
    <w:basedOn w:val="Normal"/>
    <w:link w:val="E-mailSignatureChar"/>
    <w:uiPriority w:val="99"/>
    <w:semiHidden/>
    <w:unhideWhenUsed/>
    <w:rsid w:val="001E5DC1"/>
    <w:pPr>
      <w:spacing w:after="0"/>
    </w:pPr>
    <w:rPr>
      <w:color w:val="auto"/>
      <w:spacing w:val="0"/>
      <w:kern w:val="0"/>
    </w:rPr>
  </w:style>
  <w:style w:type="character" w:customStyle="1" w:styleId="E-mailSignatureChar">
    <w:name w:val="E-mail Signature Char"/>
    <w:basedOn w:val="DefaultParagraphFont"/>
    <w:link w:val="E-mailSignature"/>
    <w:uiPriority w:val="99"/>
    <w:semiHidden/>
    <w:rsid w:val="001E5DC1"/>
  </w:style>
  <w:style w:type="character" w:styleId="Emphasis">
    <w:name w:val="Emphasis"/>
    <w:basedOn w:val="DefaultParagraphFont"/>
    <w:uiPriority w:val="20"/>
    <w:semiHidden/>
    <w:qFormat/>
    <w:rsid w:val="001E5DC1"/>
    <w:rPr>
      <w:i/>
      <w:iCs/>
    </w:rPr>
  </w:style>
  <w:style w:type="character" w:styleId="EndnoteReference">
    <w:name w:val="endnote reference"/>
    <w:basedOn w:val="DefaultParagraphFont"/>
    <w:uiPriority w:val="99"/>
    <w:semiHidden/>
    <w:unhideWhenUsed/>
    <w:rsid w:val="001E5DC1"/>
    <w:rPr>
      <w:vertAlign w:val="superscript"/>
    </w:rPr>
  </w:style>
  <w:style w:type="paragraph" w:styleId="EndnoteText">
    <w:name w:val="endnote text"/>
    <w:basedOn w:val="Normal"/>
    <w:link w:val="EndnoteTextChar"/>
    <w:uiPriority w:val="99"/>
    <w:semiHidden/>
    <w:unhideWhenUsed/>
    <w:rsid w:val="001E5DC1"/>
    <w:pPr>
      <w:spacing w:after="0"/>
    </w:pPr>
    <w:rPr>
      <w:color w:val="auto"/>
      <w:spacing w:val="0"/>
      <w:kern w:val="0"/>
      <w:szCs w:val="20"/>
    </w:rPr>
  </w:style>
  <w:style w:type="character" w:customStyle="1" w:styleId="EndnoteTextChar">
    <w:name w:val="Endnote Text Char"/>
    <w:basedOn w:val="DefaultParagraphFont"/>
    <w:link w:val="EndnoteText"/>
    <w:uiPriority w:val="99"/>
    <w:semiHidden/>
    <w:rsid w:val="001E5DC1"/>
    <w:rPr>
      <w:sz w:val="20"/>
      <w:szCs w:val="20"/>
    </w:rPr>
  </w:style>
  <w:style w:type="paragraph" w:styleId="EnvelopeAddress">
    <w:name w:val="envelope address"/>
    <w:basedOn w:val="Normal"/>
    <w:uiPriority w:val="99"/>
    <w:semiHidden/>
    <w:unhideWhenUsed/>
    <w:rsid w:val="001E5DC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E5DC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1E5DC1"/>
    <w:rPr>
      <w:color w:val="800080" w:themeColor="followedHyperlink"/>
      <w:u w:val="single"/>
    </w:rPr>
  </w:style>
  <w:style w:type="paragraph" w:styleId="Footer">
    <w:name w:val="footer"/>
    <w:basedOn w:val="Normal"/>
    <w:link w:val="FooterChar"/>
    <w:uiPriority w:val="99"/>
    <w:unhideWhenUsed/>
    <w:rsid w:val="001E5DC1"/>
    <w:pPr>
      <w:pBdr>
        <w:top w:val="single" w:sz="4" w:space="1" w:color="FF0000"/>
      </w:pBdr>
      <w:tabs>
        <w:tab w:val="center" w:pos="4513"/>
        <w:tab w:val="right" w:pos="9026"/>
      </w:tabs>
      <w:spacing w:after="0" w:line="400" w:lineRule="exact"/>
      <w:jc w:val="center"/>
    </w:pPr>
  </w:style>
  <w:style w:type="character" w:customStyle="1" w:styleId="FooterChar">
    <w:name w:val="Footer Char"/>
    <w:basedOn w:val="DefaultParagraphFont"/>
    <w:link w:val="Footer"/>
    <w:uiPriority w:val="99"/>
    <w:rsid w:val="001E5DC1"/>
    <w:rPr>
      <w:rFonts w:ascii="Rotis Semisans Light" w:hAnsi="Rotis Semisans Light"/>
      <w:color w:val="000000"/>
      <w:spacing w:val="4"/>
      <w:kern w:val="20"/>
      <w:sz w:val="20"/>
    </w:rPr>
  </w:style>
  <w:style w:type="character" w:styleId="FootnoteReference">
    <w:name w:val="footnote reference"/>
    <w:basedOn w:val="DefaultParagraphFont"/>
    <w:semiHidden/>
    <w:unhideWhenUsed/>
    <w:rsid w:val="001E5DC1"/>
    <w:rPr>
      <w:vertAlign w:val="superscript"/>
    </w:rPr>
  </w:style>
  <w:style w:type="paragraph" w:styleId="FootnoteText">
    <w:name w:val="footnote text"/>
    <w:aliases w:val="Texto nota pie Car Car,Texto nota pie Car Car Car Car Car Car,Texto nota pie Car Car Car Car Car,Texto nota pie Car Car Car Car Car Car Car,Texto nota pie Car Car Car,single space,footnote text"/>
    <w:basedOn w:val="Normal"/>
    <w:link w:val="FootnoteTextChar"/>
    <w:semiHidden/>
    <w:unhideWhenUsed/>
    <w:rsid w:val="001E5DC1"/>
    <w:pPr>
      <w:spacing w:after="0"/>
    </w:pPr>
    <w:rPr>
      <w:color w:val="auto"/>
      <w:spacing w:val="0"/>
      <w:kern w:val="0"/>
      <w:szCs w:val="20"/>
    </w:rPr>
  </w:style>
  <w:style w:type="character" w:customStyle="1" w:styleId="FootnoteTextChar">
    <w:name w:val="Footnote Text Char"/>
    <w:aliases w:val="Texto nota pie Car Car Char,Texto nota pie Car Car Car Car Car Car Char,Texto nota pie Car Car Car Car Car Char,Texto nota pie Car Car Car Car Car Car Car Char,Texto nota pie Car Car Car Char,single space Char,footnote text Char"/>
    <w:basedOn w:val="DefaultParagraphFont"/>
    <w:link w:val="FootnoteText"/>
    <w:semiHidden/>
    <w:rsid w:val="001E5DC1"/>
    <w:rPr>
      <w:sz w:val="20"/>
      <w:szCs w:val="20"/>
    </w:rPr>
  </w:style>
  <w:style w:type="paragraph" w:styleId="Header">
    <w:name w:val="header"/>
    <w:basedOn w:val="Normal"/>
    <w:link w:val="HeaderChar"/>
    <w:uiPriority w:val="99"/>
    <w:unhideWhenUsed/>
    <w:rsid w:val="001E5DC1"/>
    <w:pPr>
      <w:pBdr>
        <w:bottom w:val="single" w:sz="4" w:space="1" w:color="FF0000"/>
      </w:pBdr>
      <w:tabs>
        <w:tab w:val="center" w:pos="4513"/>
        <w:tab w:val="right" w:pos="9026"/>
      </w:tabs>
      <w:spacing w:after="0" w:line="300" w:lineRule="exact"/>
    </w:pPr>
  </w:style>
  <w:style w:type="character" w:customStyle="1" w:styleId="HeaderChar">
    <w:name w:val="Header Char"/>
    <w:basedOn w:val="DefaultParagraphFont"/>
    <w:link w:val="Header"/>
    <w:uiPriority w:val="99"/>
    <w:rsid w:val="001E5DC1"/>
    <w:rPr>
      <w:rFonts w:ascii="Rotis Semisans Light" w:hAnsi="Rotis Semisans Light"/>
      <w:color w:val="000000"/>
      <w:spacing w:val="4"/>
      <w:kern w:val="20"/>
      <w:sz w:val="20"/>
    </w:rPr>
  </w:style>
  <w:style w:type="character" w:styleId="HTMLAcronym">
    <w:name w:val="HTML Acronym"/>
    <w:basedOn w:val="DefaultParagraphFont"/>
    <w:uiPriority w:val="99"/>
    <w:semiHidden/>
    <w:unhideWhenUsed/>
    <w:rsid w:val="001E5DC1"/>
  </w:style>
  <w:style w:type="paragraph" w:styleId="HTMLAddress">
    <w:name w:val="HTML Address"/>
    <w:basedOn w:val="Normal"/>
    <w:link w:val="HTMLAddressChar"/>
    <w:uiPriority w:val="99"/>
    <w:semiHidden/>
    <w:unhideWhenUsed/>
    <w:rsid w:val="001E5DC1"/>
    <w:pPr>
      <w:spacing w:after="0"/>
    </w:pPr>
    <w:rPr>
      <w:i/>
      <w:iCs/>
      <w:color w:val="auto"/>
      <w:spacing w:val="0"/>
      <w:kern w:val="0"/>
    </w:rPr>
  </w:style>
  <w:style w:type="character" w:customStyle="1" w:styleId="HTMLAddressChar">
    <w:name w:val="HTML Address Char"/>
    <w:basedOn w:val="DefaultParagraphFont"/>
    <w:link w:val="HTMLAddress"/>
    <w:uiPriority w:val="99"/>
    <w:semiHidden/>
    <w:rsid w:val="001E5DC1"/>
    <w:rPr>
      <w:i/>
      <w:iCs/>
    </w:rPr>
  </w:style>
  <w:style w:type="character" w:styleId="HTMLCite">
    <w:name w:val="HTML Cite"/>
    <w:basedOn w:val="DefaultParagraphFont"/>
    <w:uiPriority w:val="99"/>
    <w:semiHidden/>
    <w:unhideWhenUsed/>
    <w:rsid w:val="001E5DC1"/>
    <w:rPr>
      <w:i/>
      <w:iCs/>
    </w:rPr>
  </w:style>
  <w:style w:type="character" w:styleId="HTMLCode">
    <w:name w:val="HTML Code"/>
    <w:basedOn w:val="DefaultParagraphFont"/>
    <w:uiPriority w:val="99"/>
    <w:semiHidden/>
    <w:unhideWhenUsed/>
    <w:rsid w:val="001E5DC1"/>
    <w:rPr>
      <w:rFonts w:ascii="Consolas" w:hAnsi="Consolas"/>
      <w:sz w:val="20"/>
      <w:szCs w:val="20"/>
    </w:rPr>
  </w:style>
  <w:style w:type="character" w:styleId="HTMLDefinition">
    <w:name w:val="HTML Definition"/>
    <w:basedOn w:val="DefaultParagraphFont"/>
    <w:uiPriority w:val="99"/>
    <w:semiHidden/>
    <w:unhideWhenUsed/>
    <w:rsid w:val="001E5DC1"/>
    <w:rPr>
      <w:i/>
      <w:iCs/>
    </w:rPr>
  </w:style>
  <w:style w:type="character" w:styleId="HTMLKeyboard">
    <w:name w:val="HTML Keyboard"/>
    <w:basedOn w:val="DefaultParagraphFont"/>
    <w:uiPriority w:val="99"/>
    <w:semiHidden/>
    <w:unhideWhenUsed/>
    <w:rsid w:val="001E5DC1"/>
    <w:rPr>
      <w:rFonts w:ascii="Consolas" w:hAnsi="Consolas"/>
      <w:sz w:val="20"/>
      <w:szCs w:val="20"/>
    </w:rPr>
  </w:style>
  <w:style w:type="paragraph" w:styleId="HTMLPreformatted">
    <w:name w:val="HTML Preformatted"/>
    <w:basedOn w:val="Normal"/>
    <w:link w:val="HTMLPreformattedChar"/>
    <w:uiPriority w:val="99"/>
    <w:semiHidden/>
    <w:unhideWhenUsed/>
    <w:rsid w:val="001E5DC1"/>
    <w:pPr>
      <w:spacing w:after="0"/>
    </w:pPr>
    <w:rPr>
      <w:rFonts w:ascii="Consolas" w:hAnsi="Consolas"/>
      <w:color w:val="auto"/>
      <w:spacing w:val="0"/>
      <w:kern w:val="0"/>
      <w:szCs w:val="20"/>
    </w:rPr>
  </w:style>
  <w:style w:type="character" w:customStyle="1" w:styleId="HTMLPreformattedChar">
    <w:name w:val="HTML Preformatted Char"/>
    <w:basedOn w:val="DefaultParagraphFont"/>
    <w:link w:val="HTMLPreformatted"/>
    <w:uiPriority w:val="99"/>
    <w:semiHidden/>
    <w:rsid w:val="001E5DC1"/>
    <w:rPr>
      <w:rFonts w:ascii="Consolas" w:hAnsi="Consolas"/>
      <w:sz w:val="20"/>
      <w:szCs w:val="20"/>
    </w:rPr>
  </w:style>
  <w:style w:type="character" w:styleId="HTMLSample">
    <w:name w:val="HTML Sample"/>
    <w:basedOn w:val="DefaultParagraphFont"/>
    <w:uiPriority w:val="99"/>
    <w:semiHidden/>
    <w:unhideWhenUsed/>
    <w:rsid w:val="001E5DC1"/>
    <w:rPr>
      <w:rFonts w:ascii="Consolas" w:hAnsi="Consolas"/>
      <w:sz w:val="24"/>
      <w:szCs w:val="24"/>
    </w:rPr>
  </w:style>
  <w:style w:type="character" w:styleId="HTMLTypewriter">
    <w:name w:val="HTML Typewriter"/>
    <w:basedOn w:val="DefaultParagraphFont"/>
    <w:uiPriority w:val="99"/>
    <w:semiHidden/>
    <w:unhideWhenUsed/>
    <w:rsid w:val="001E5DC1"/>
    <w:rPr>
      <w:rFonts w:ascii="Consolas" w:hAnsi="Consolas"/>
      <w:sz w:val="20"/>
      <w:szCs w:val="20"/>
    </w:rPr>
  </w:style>
  <w:style w:type="character" w:styleId="HTMLVariable">
    <w:name w:val="HTML Variable"/>
    <w:basedOn w:val="DefaultParagraphFont"/>
    <w:uiPriority w:val="99"/>
    <w:semiHidden/>
    <w:unhideWhenUsed/>
    <w:rsid w:val="001E5DC1"/>
    <w:rPr>
      <w:i/>
      <w:iCs/>
    </w:rPr>
  </w:style>
  <w:style w:type="character" w:styleId="Hyperlink">
    <w:name w:val="Hyperlink"/>
    <w:basedOn w:val="DefaultParagraphFont"/>
    <w:uiPriority w:val="99"/>
    <w:semiHidden/>
    <w:unhideWhenUsed/>
    <w:rsid w:val="001E5DC1"/>
    <w:rPr>
      <w:rFonts w:ascii="Rotis Semisans Light" w:hAnsi="Rotis Semisans Light"/>
      <w:color w:val="0000FF" w:themeColor="hyperlink"/>
      <w:u w:val="single"/>
    </w:rPr>
  </w:style>
  <w:style w:type="paragraph" w:styleId="Index1">
    <w:name w:val="index 1"/>
    <w:basedOn w:val="Normal"/>
    <w:next w:val="Normal"/>
    <w:autoRedefine/>
    <w:uiPriority w:val="99"/>
    <w:semiHidden/>
    <w:unhideWhenUsed/>
    <w:rsid w:val="001E5DC1"/>
    <w:pPr>
      <w:spacing w:after="0"/>
      <w:ind w:left="220" w:hanging="220"/>
    </w:pPr>
  </w:style>
  <w:style w:type="paragraph" w:styleId="Index2">
    <w:name w:val="index 2"/>
    <w:basedOn w:val="Normal"/>
    <w:next w:val="Normal"/>
    <w:autoRedefine/>
    <w:uiPriority w:val="99"/>
    <w:semiHidden/>
    <w:unhideWhenUsed/>
    <w:rsid w:val="001E5DC1"/>
    <w:pPr>
      <w:spacing w:after="0"/>
      <w:ind w:left="440" w:hanging="220"/>
    </w:pPr>
  </w:style>
  <w:style w:type="paragraph" w:styleId="Index3">
    <w:name w:val="index 3"/>
    <w:basedOn w:val="Normal"/>
    <w:next w:val="Normal"/>
    <w:autoRedefine/>
    <w:uiPriority w:val="99"/>
    <w:semiHidden/>
    <w:unhideWhenUsed/>
    <w:rsid w:val="001E5DC1"/>
    <w:pPr>
      <w:spacing w:after="0"/>
      <w:ind w:left="660" w:hanging="220"/>
    </w:pPr>
  </w:style>
  <w:style w:type="paragraph" w:styleId="Index4">
    <w:name w:val="index 4"/>
    <w:basedOn w:val="Normal"/>
    <w:next w:val="Normal"/>
    <w:autoRedefine/>
    <w:uiPriority w:val="99"/>
    <w:semiHidden/>
    <w:unhideWhenUsed/>
    <w:rsid w:val="001E5DC1"/>
    <w:pPr>
      <w:spacing w:after="0"/>
      <w:ind w:left="880" w:hanging="220"/>
    </w:pPr>
  </w:style>
  <w:style w:type="paragraph" w:styleId="Index5">
    <w:name w:val="index 5"/>
    <w:basedOn w:val="Normal"/>
    <w:next w:val="Normal"/>
    <w:autoRedefine/>
    <w:uiPriority w:val="99"/>
    <w:semiHidden/>
    <w:unhideWhenUsed/>
    <w:rsid w:val="001E5DC1"/>
    <w:pPr>
      <w:spacing w:after="0"/>
      <w:ind w:left="1100" w:hanging="220"/>
    </w:pPr>
  </w:style>
  <w:style w:type="paragraph" w:styleId="Index6">
    <w:name w:val="index 6"/>
    <w:basedOn w:val="Normal"/>
    <w:next w:val="Normal"/>
    <w:autoRedefine/>
    <w:uiPriority w:val="99"/>
    <w:semiHidden/>
    <w:unhideWhenUsed/>
    <w:rsid w:val="001E5DC1"/>
    <w:pPr>
      <w:spacing w:after="0"/>
      <w:ind w:left="1320" w:hanging="220"/>
    </w:pPr>
  </w:style>
  <w:style w:type="paragraph" w:styleId="Index7">
    <w:name w:val="index 7"/>
    <w:basedOn w:val="Normal"/>
    <w:next w:val="Normal"/>
    <w:autoRedefine/>
    <w:uiPriority w:val="99"/>
    <w:semiHidden/>
    <w:unhideWhenUsed/>
    <w:rsid w:val="001E5DC1"/>
    <w:pPr>
      <w:spacing w:after="0"/>
      <w:ind w:left="1540" w:hanging="220"/>
    </w:pPr>
  </w:style>
  <w:style w:type="paragraph" w:styleId="Index8">
    <w:name w:val="index 8"/>
    <w:basedOn w:val="Normal"/>
    <w:next w:val="Normal"/>
    <w:autoRedefine/>
    <w:uiPriority w:val="99"/>
    <w:semiHidden/>
    <w:unhideWhenUsed/>
    <w:rsid w:val="001E5DC1"/>
    <w:pPr>
      <w:spacing w:after="0"/>
      <w:ind w:left="1760" w:hanging="220"/>
    </w:pPr>
  </w:style>
  <w:style w:type="paragraph" w:styleId="Index9">
    <w:name w:val="index 9"/>
    <w:basedOn w:val="Normal"/>
    <w:next w:val="Normal"/>
    <w:autoRedefine/>
    <w:uiPriority w:val="99"/>
    <w:semiHidden/>
    <w:unhideWhenUsed/>
    <w:rsid w:val="001E5DC1"/>
    <w:pPr>
      <w:spacing w:after="0"/>
      <w:ind w:left="1980" w:hanging="220"/>
    </w:pPr>
  </w:style>
  <w:style w:type="paragraph" w:styleId="IndexHeading">
    <w:name w:val="index heading"/>
    <w:basedOn w:val="Normal"/>
    <w:next w:val="Index1"/>
    <w:uiPriority w:val="99"/>
    <w:semiHidden/>
    <w:unhideWhenUsed/>
    <w:rsid w:val="001E5DC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E5DC1"/>
    <w:rPr>
      <w:b/>
      <w:bCs/>
      <w:i/>
      <w:iCs/>
      <w:color w:val="4F81BD" w:themeColor="accent1"/>
    </w:rPr>
  </w:style>
  <w:style w:type="paragraph" w:styleId="IntenseQuote">
    <w:name w:val="Intense Quote"/>
    <w:basedOn w:val="Normal"/>
    <w:next w:val="Normal"/>
    <w:link w:val="IntenseQuoteChar"/>
    <w:uiPriority w:val="30"/>
    <w:semiHidden/>
    <w:qFormat/>
    <w:rsid w:val="001E5DC1"/>
    <w:pPr>
      <w:pBdr>
        <w:bottom w:val="single" w:sz="4" w:space="4" w:color="4F81BD" w:themeColor="accent1"/>
      </w:pBdr>
      <w:spacing w:before="200" w:after="280"/>
      <w:ind w:left="936" w:right="936"/>
    </w:pPr>
    <w:rPr>
      <w:b/>
      <w:bCs/>
      <w:i/>
      <w:iCs/>
      <w:color w:val="4F81BD" w:themeColor="accent1"/>
      <w:spacing w:val="0"/>
      <w:kern w:val="0"/>
    </w:rPr>
  </w:style>
  <w:style w:type="character" w:customStyle="1" w:styleId="IntenseQuoteChar">
    <w:name w:val="Intense Quote Char"/>
    <w:basedOn w:val="DefaultParagraphFont"/>
    <w:link w:val="IntenseQuote"/>
    <w:uiPriority w:val="30"/>
    <w:rsid w:val="001E5DC1"/>
    <w:rPr>
      <w:b/>
      <w:bCs/>
      <w:i/>
      <w:iCs/>
      <w:color w:val="4F81BD" w:themeColor="accent1"/>
    </w:rPr>
  </w:style>
  <w:style w:type="character" w:styleId="IntenseReference">
    <w:name w:val="Intense Reference"/>
    <w:basedOn w:val="DefaultParagraphFont"/>
    <w:uiPriority w:val="32"/>
    <w:semiHidden/>
    <w:qFormat/>
    <w:rsid w:val="001E5DC1"/>
    <w:rPr>
      <w:b/>
      <w:bCs/>
      <w:smallCaps/>
      <w:color w:val="C0504D" w:themeColor="accent2"/>
      <w:spacing w:val="5"/>
      <w:u w:val="single"/>
    </w:rPr>
  </w:style>
  <w:style w:type="table" w:styleId="LightGrid">
    <w:name w:val="Light Grid"/>
    <w:basedOn w:val="TableNormal"/>
    <w:uiPriority w:val="62"/>
    <w:rsid w:val="001E5D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E5DC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E5DC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E5DC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E5DC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E5DC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E5DC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E5D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E5DC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E5DC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E5DC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E5DC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E5DC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E5DC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E5D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E5DC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E5DC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E5DC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E5DC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E5DC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E5DC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E5DC1"/>
  </w:style>
  <w:style w:type="paragraph" w:styleId="List">
    <w:name w:val="List"/>
    <w:basedOn w:val="Normal"/>
    <w:uiPriority w:val="99"/>
    <w:semiHidden/>
    <w:unhideWhenUsed/>
    <w:rsid w:val="001E5DC1"/>
    <w:pPr>
      <w:ind w:left="283" w:hanging="283"/>
      <w:contextualSpacing/>
    </w:pPr>
  </w:style>
  <w:style w:type="paragraph" w:styleId="List2">
    <w:name w:val="List 2"/>
    <w:basedOn w:val="Normal"/>
    <w:uiPriority w:val="99"/>
    <w:semiHidden/>
    <w:unhideWhenUsed/>
    <w:rsid w:val="001E5DC1"/>
    <w:pPr>
      <w:ind w:left="566" w:hanging="283"/>
      <w:contextualSpacing/>
    </w:pPr>
  </w:style>
  <w:style w:type="paragraph" w:styleId="List3">
    <w:name w:val="List 3"/>
    <w:basedOn w:val="Normal"/>
    <w:uiPriority w:val="99"/>
    <w:semiHidden/>
    <w:unhideWhenUsed/>
    <w:rsid w:val="001E5DC1"/>
    <w:pPr>
      <w:ind w:left="849" w:hanging="283"/>
      <w:contextualSpacing/>
    </w:pPr>
  </w:style>
  <w:style w:type="paragraph" w:styleId="List4">
    <w:name w:val="List 4"/>
    <w:basedOn w:val="Normal"/>
    <w:uiPriority w:val="99"/>
    <w:semiHidden/>
    <w:unhideWhenUsed/>
    <w:rsid w:val="001E5DC1"/>
    <w:pPr>
      <w:ind w:left="1132" w:hanging="283"/>
      <w:contextualSpacing/>
    </w:pPr>
  </w:style>
  <w:style w:type="paragraph" w:styleId="List5">
    <w:name w:val="List 5"/>
    <w:basedOn w:val="Normal"/>
    <w:uiPriority w:val="99"/>
    <w:semiHidden/>
    <w:unhideWhenUsed/>
    <w:rsid w:val="001E5DC1"/>
    <w:pPr>
      <w:ind w:left="1415" w:hanging="283"/>
      <w:contextualSpacing/>
    </w:pPr>
  </w:style>
  <w:style w:type="paragraph" w:styleId="ListBullet">
    <w:name w:val="List Bullet"/>
    <w:basedOn w:val="Normal"/>
    <w:semiHidden/>
    <w:unhideWhenUsed/>
    <w:rsid w:val="001E5DC1"/>
    <w:pPr>
      <w:numPr>
        <w:numId w:val="4"/>
      </w:numPr>
      <w:contextualSpacing/>
    </w:pPr>
  </w:style>
  <w:style w:type="paragraph" w:styleId="ListBullet2">
    <w:name w:val="List Bullet 2"/>
    <w:basedOn w:val="Normal"/>
    <w:uiPriority w:val="99"/>
    <w:semiHidden/>
    <w:unhideWhenUsed/>
    <w:rsid w:val="001E5DC1"/>
    <w:pPr>
      <w:numPr>
        <w:numId w:val="5"/>
      </w:numPr>
      <w:contextualSpacing/>
    </w:pPr>
  </w:style>
  <w:style w:type="paragraph" w:styleId="ListBullet3">
    <w:name w:val="List Bullet 3"/>
    <w:basedOn w:val="Normal"/>
    <w:uiPriority w:val="99"/>
    <w:semiHidden/>
    <w:unhideWhenUsed/>
    <w:rsid w:val="001E5DC1"/>
    <w:pPr>
      <w:numPr>
        <w:numId w:val="6"/>
      </w:numPr>
      <w:contextualSpacing/>
    </w:pPr>
  </w:style>
  <w:style w:type="paragraph" w:styleId="ListBullet4">
    <w:name w:val="List Bullet 4"/>
    <w:basedOn w:val="Normal"/>
    <w:uiPriority w:val="99"/>
    <w:semiHidden/>
    <w:unhideWhenUsed/>
    <w:rsid w:val="001E5DC1"/>
    <w:pPr>
      <w:numPr>
        <w:numId w:val="7"/>
      </w:numPr>
      <w:contextualSpacing/>
    </w:pPr>
  </w:style>
  <w:style w:type="paragraph" w:styleId="ListBullet5">
    <w:name w:val="List Bullet 5"/>
    <w:basedOn w:val="Normal"/>
    <w:uiPriority w:val="99"/>
    <w:semiHidden/>
    <w:unhideWhenUsed/>
    <w:rsid w:val="001E5DC1"/>
    <w:pPr>
      <w:numPr>
        <w:numId w:val="8"/>
      </w:numPr>
      <w:contextualSpacing/>
    </w:pPr>
  </w:style>
  <w:style w:type="paragraph" w:styleId="ListContinue">
    <w:name w:val="List Continue"/>
    <w:basedOn w:val="Normal"/>
    <w:uiPriority w:val="99"/>
    <w:semiHidden/>
    <w:unhideWhenUsed/>
    <w:rsid w:val="001E5DC1"/>
    <w:pPr>
      <w:ind w:left="283"/>
      <w:contextualSpacing/>
    </w:pPr>
  </w:style>
  <w:style w:type="paragraph" w:styleId="ListContinue2">
    <w:name w:val="List Continue 2"/>
    <w:basedOn w:val="Normal"/>
    <w:uiPriority w:val="99"/>
    <w:semiHidden/>
    <w:unhideWhenUsed/>
    <w:rsid w:val="001E5DC1"/>
    <w:pPr>
      <w:ind w:left="566"/>
      <w:contextualSpacing/>
    </w:pPr>
  </w:style>
  <w:style w:type="paragraph" w:styleId="ListContinue3">
    <w:name w:val="List Continue 3"/>
    <w:basedOn w:val="Normal"/>
    <w:uiPriority w:val="99"/>
    <w:semiHidden/>
    <w:unhideWhenUsed/>
    <w:rsid w:val="001E5DC1"/>
    <w:pPr>
      <w:ind w:left="849"/>
      <w:contextualSpacing/>
    </w:pPr>
  </w:style>
  <w:style w:type="paragraph" w:styleId="ListContinue4">
    <w:name w:val="List Continue 4"/>
    <w:basedOn w:val="Normal"/>
    <w:uiPriority w:val="99"/>
    <w:semiHidden/>
    <w:unhideWhenUsed/>
    <w:rsid w:val="001E5DC1"/>
    <w:pPr>
      <w:ind w:left="1132"/>
      <w:contextualSpacing/>
    </w:pPr>
  </w:style>
  <w:style w:type="paragraph" w:styleId="ListContinue5">
    <w:name w:val="List Continue 5"/>
    <w:basedOn w:val="Normal"/>
    <w:uiPriority w:val="99"/>
    <w:semiHidden/>
    <w:unhideWhenUsed/>
    <w:rsid w:val="001E5DC1"/>
    <w:pPr>
      <w:ind w:left="1415"/>
      <w:contextualSpacing/>
    </w:pPr>
  </w:style>
  <w:style w:type="paragraph" w:styleId="ListNumber">
    <w:name w:val="List Number"/>
    <w:basedOn w:val="Normal"/>
    <w:uiPriority w:val="99"/>
    <w:semiHidden/>
    <w:unhideWhenUsed/>
    <w:rsid w:val="001E5DC1"/>
    <w:pPr>
      <w:numPr>
        <w:numId w:val="9"/>
      </w:numPr>
      <w:contextualSpacing/>
    </w:pPr>
  </w:style>
  <w:style w:type="paragraph" w:styleId="ListNumber2">
    <w:name w:val="List Number 2"/>
    <w:basedOn w:val="Normal"/>
    <w:uiPriority w:val="99"/>
    <w:semiHidden/>
    <w:unhideWhenUsed/>
    <w:rsid w:val="001E5DC1"/>
    <w:pPr>
      <w:numPr>
        <w:numId w:val="10"/>
      </w:numPr>
      <w:contextualSpacing/>
    </w:pPr>
  </w:style>
  <w:style w:type="paragraph" w:styleId="ListNumber3">
    <w:name w:val="List Number 3"/>
    <w:basedOn w:val="Normal"/>
    <w:uiPriority w:val="99"/>
    <w:semiHidden/>
    <w:unhideWhenUsed/>
    <w:rsid w:val="001E5DC1"/>
    <w:pPr>
      <w:numPr>
        <w:numId w:val="11"/>
      </w:numPr>
      <w:contextualSpacing/>
    </w:pPr>
  </w:style>
  <w:style w:type="paragraph" w:styleId="ListNumber4">
    <w:name w:val="List Number 4"/>
    <w:basedOn w:val="Normal"/>
    <w:uiPriority w:val="99"/>
    <w:semiHidden/>
    <w:unhideWhenUsed/>
    <w:rsid w:val="001E5DC1"/>
    <w:pPr>
      <w:numPr>
        <w:numId w:val="12"/>
      </w:numPr>
      <w:contextualSpacing/>
    </w:pPr>
  </w:style>
  <w:style w:type="paragraph" w:styleId="ListNumber5">
    <w:name w:val="List Number 5"/>
    <w:basedOn w:val="Normal"/>
    <w:uiPriority w:val="99"/>
    <w:semiHidden/>
    <w:unhideWhenUsed/>
    <w:rsid w:val="001E5DC1"/>
    <w:pPr>
      <w:numPr>
        <w:numId w:val="13"/>
      </w:numPr>
      <w:contextualSpacing/>
    </w:pPr>
  </w:style>
  <w:style w:type="paragraph" w:styleId="ListParagraph">
    <w:name w:val="List Paragraph"/>
    <w:basedOn w:val="Normal"/>
    <w:uiPriority w:val="34"/>
    <w:qFormat/>
    <w:rsid w:val="00AE01B1"/>
    <w:pPr>
      <w:widowControl/>
    </w:pPr>
    <w:rPr>
      <w:rFonts w:cs="Arial"/>
      <w:lang w:eastAsia="en-US"/>
    </w:rPr>
  </w:style>
  <w:style w:type="paragraph" w:styleId="MacroText">
    <w:name w:val="macro"/>
    <w:link w:val="MacroTextChar"/>
    <w:uiPriority w:val="99"/>
    <w:semiHidden/>
    <w:unhideWhenUsed/>
    <w:rsid w:val="001E5D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E5DC1"/>
    <w:rPr>
      <w:rFonts w:ascii="Consolas" w:hAnsi="Consolas"/>
      <w:sz w:val="20"/>
      <w:szCs w:val="20"/>
    </w:rPr>
  </w:style>
  <w:style w:type="table" w:styleId="MediumGrid1">
    <w:name w:val="Medium Grid 1"/>
    <w:basedOn w:val="TableNormal"/>
    <w:uiPriority w:val="67"/>
    <w:rsid w:val="001E5DC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E5DC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E5DC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E5DC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E5DC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E5DC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E5DC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E5DC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E5DC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E5DC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E5DC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E5DC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E5DC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E5DC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E5DC1"/>
    <w:pPr>
      <w:pBdr>
        <w:top w:val="single" w:sz="6" w:space="1" w:color="auto"/>
        <w:left w:val="single" w:sz="6" w:space="1" w:color="auto"/>
        <w:bottom w:val="single" w:sz="6" w:space="1" w:color="auto"/>
        <w:right w:val="single" w:sz="6" w:space="1" w:color="auto"/>
      </w:pBdr>
      <w:shd w:val="pct20" w:color="auto" w:fill="auto"/>
      <w:spacing w:after="0"/>
      <w:ind w:hanging="1134"/>
    </w:pPr>
    <w:rPr>
      <w:rFonts w:asciiTheme="majorHAnsi" w:eastAsiaTheme="majorEastAsia" w:hAnsiTheme="majorHAnsi" w:cstheme="majorBidi"/>
      <w:color w:val="auto"/>
      <w:spacing w:val="0"/>
      <w:kern w:val="0"/>
      <w:sz w:val="24"/>
      <w:szCs w:val="24"/>
    </w:rPr>
  </w:style>
  <w:style w:type="character" w:customStyle="1" w:styleId="MessageHeaderChar">
    <w:name w:val="Message Header Char"/>
    <w:basedOn w:val="DefaultParagraphFont"/>
    <w:link w:val="MessageHeader"/>
    <w:uiPriority w:val="99"/>
    <w:semiHidden/>
    <w:rsid w:val="001E5DC1"/>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E5DC1"/>
    <w:pPr>
      <w:spacing w:after="0" w:line="240" w:lineRule="auto"/>
    </w:pPr>
  </w:style>
  <w:style w:type="paragraph" w:styleId="NormalWeb">
    <w:name w:val="Normal (Web)"/>
    <w:basedOn w:val="Normal"/>
    <w:uiPriority w:val="99"/>
    <w:semiHidden/>
    <w:unhideWhenUsed/>
    <w:rsid w:val="001E5DC1"/>
    <w:rPr>
      <w:rFonts w:ascii="Times New Roman" w:hAnsi="Times New Roman" w:cs="Times New Roman"/>
      <w:sz w:val="24"/>
      <w:szCs w:val="24"/>
    </w:rPr>
  </w:style>
  <w:style w:type="paragraph" w:styleId="NormalIndent">
    <w:name w:val="Normal Indent"/>
    <w:basedOn w:val="Normal"/>
    <w:uiPriority w:val="99"/>
    <w:semiHidden/>
    <w:unhideWhenUsed/>
    <w:rsid w:val="001E5DC1"/>
    <w:pPr>
      <w:ind w:left="720"/>
    </w:pPr>
  </w:style>
  <w:style w:type="paragraph" w:styleId="NoteHeading">
    <w:name w:val="Note Heading"/>
    <w:basedOn w:val="Normal"/>
    <w:next w:val="Normal"/>
    <w:link w:val="NoteHeadingChar"/>
    <w:uiPriority w:val="99"/>
    <w:semiHidden/>
    <w:unhideWhenUsed/>
    <w:rsid w:val="001E5DC1"/>
    <w:pPr>
      <w:spacing w:after="0"/>
    </w:pPr>
    <w:rPr>
      <w:color w:val="auto"/>
      <w:spacing w:val="0"/>
      <w:kern w:val="0"/>
    </w:rPr>
  </w:style>
  <w:style w:type="character" w:customStyle="1" w:styleId="NoteHeadingChar">
    <w:name w:val="Note Heading Char"/>
    <w:basedOn w:val="DefaultParagraphFont"/>
    <w:link w:val="NoteHeading"/>
    <w:uiPriority w:val="99"/>
    <w:semiHidden/>
    <w:rsid w:val="001E5DC1"/>
  </w:style>
  <w:style w:type="character" w:styleId="PlaceholderText">
    <w:name w:val="Placeholder Text"/>
    <w:basedOn w:val="DefaultParagraphFont"/>
    <w:uiPriority w:val="99"/>
    <w:semiHidden/>
    <w:rsid w:val="001E5DC1"/>
    <w:rPr>
      <w:color w:val="808080"/>
    </w:rPr>
  </w:style>
  <w:style w:type="paragraph" w:styleId="PlainText">
    <w:name w:val="Plain Text"/>
    <w:basedOn w:val="Normal"/>
    <w:link w:val="PlainTextChar"/>
    <w:uiPriority w:val="99"/>
    <w:semiHidden/>
    <w:unhideWhenUsed/>
    <w:rsid w:val="001E5DC1"/>
    <w:pPr>
      <w:spacing w:after="0"/>
    </w:pPr>
    <w:rPr>
      <w:rFonts w:ascii="Consolas" w:hAnsi="Consolas"/>
      <w:color w:val="auto"/>
      <w:spacing w:val="0"/>
      <w:kern w:val="0"/>
      <w:sz w:val="21"/>
      <w:szCs w:val="21"/>
    </w:rPr>
  </w:style>
  <w:style w:type="character" w:customStyle="1" w:styleId="PlainTextChar">
    <w:name w:val="Plain Text Char"/>
    <w:basedOn w:val="DefaultParagraphFont"/>
    <w:link w:val="PlainText"/>
    <w:uiPriority w:val="99"/>
    <w:semiHidden/>
    <w:rsid w:val="001E5DC1"/>
    <w:rPr>
      <w:rFonts w:ascii="Consolas" w:hAnsi="Consolas"/>
      <w:sz w:val="21"/>
      <w:szCs w:val="21"/>
    </w:rPr>
  </w:style>
  <w:style w:type="paragraph" w:styleId="Quote">
    <w:name w:val="Quote"/>
    <w:basedOn w:val="Normal"/>
    <w:next w:val="Normal"/>
    <w:link w:val="QuoteChar"/>
    <w:uiPriority w:val="29"/>
    <w:semiHidden/>
    <w:qFormat/>
    <w:rsid w:val="001E5DC1"/>
    <w:rPr>
      <w:i/>
      <w:iCs/>
      <w:color w:val="000000" w:themeColor="text1"/>
      <w:spacing w:val="0"/>
      <w:kern w:val="0"/>
    </w:rPr>
  </w:style>
  <w:style w:type="character" w:customStyle="1" w:styleId="QuoteChar">
    <w:name w:val="Quote Char"/>
    <w:basedOn w:val="DefaultParagraphFont"/>
    <w:link w:val="Quote"/>
    <w:uiPriority w:val="29"/>
    <w:rsid w:val="001E5DC1"/>
    <w:rPr>
      <w:i/>
      <w:iCs/>
      <w:color w:val="000000" w:themeColor="text1"/>
    </w:rPr>
  </w:style>
  <w:style w:type="paragraph" w:styleId="Salutation">
    <w:name w:val="Salutation"/>
    <w:basedOn w:val="Normal"/>
    <w:next w:val="Normal"/>
    <w:link w:val="SalutationChar"/>
    <w:uiPriority w:val="99"/>
    <w:semiHidden/>
    <w:unhideWhenUsed/>
    <w:rsid w:val="001E5DC1"/>
    <w:rPr>
      <w:color w:val="auto"/>
      <w:spacing w:val="0"/>
      <w:kern w:val="0"/>
    </w:rPr>
  </w:style>
  <w:style w:type="character" w:customStyle="1" w:styleId="SalutationChar">
    <w:name w:val="Salutation Char"/>
    <w:basedOn w:val="DefaultParagraphFont"/>
    <w:link w:val="Salutation"/>
    <w:uiPriority w:val="99"/>
    <w:semiHidden/>
    <w:rsid w:val="001E5DC1"/>
  </w:style>
  <w:style w:type="paragraph" w:styleId="Signature">
    <w:name w:val="Signature"/>
    <w:basedOn w:val="Normal"/>
    <w:link w:val="SignatureChar"/>
    <w:uiPriority w:val="99"/>
    <w:semiHidden/>
    <w:unhideWhenUsed/>
    <w:rsid w:val="001E5DC1"/>
    <w:pPr>
      <w:spacing w:after="0"/>
      <w:ind w:left="4252"/>
    </w:pPr>
    <w:rPr>
      <w:color w:val="auto"/>
      <w:spacing w:val="0"/>
      <w:kern w:val="0"/>
    </w:rPr>
  </w:style>
  <w:style w:type="character" w:customStyle="1" w:styleId="SignatureChar">
    <w:name w:val="Signature Char"/>
    <w:basedOn w:val="DefaultParagraphFont"/>
    <w:link w:val="Signature"/>
    <w:uiPriority w:val="99"/>
    <w:semiHidden/>
    <w:rsid w:val="001E5DC1"/>
  </w:style>
  <w:style w:type="character" w:styleId="Strong">
    <w:name w:val="Strong"/>
    <w:basedOn w:val="DefaultParagraphFont"/>
    <w:uiPriority w:val="22"/>
    <w:semiHidden/>
    <w:qFormat/>
    <w:rsid w:val="001E5DC1"/>
    <w:rPr>
      <w:b/>
      <w:bCs/>
    </w:rPr>
  </w:style>
  <w:style w:type="paragraph" w:styleId="Subtitle">
    <w:name w:val="Subtitle"/>
    <w:basedOn w:val="Normal"/>
    <w:next w:val="Normal"/>
    <w:link w:val="SubtitleChar"/>
    <w:uiPriority w:val="11"/>
    <w:semiHidden/>
    <w:qFormat/>
    <w:rsid w:val="001E5DC1"/>
    <w:pPr>
      <w:numPr>
        <w:ilvl w:val="1"/>
      </w:numPr>
      <w:ind w:left="1134"/>
    </w:pPr>
    <w:rPr>
      <w:rFonts w:asciiTheme="majorHAnsi" w:eastAsiaTheme="majorEastAsia" w:hAnsiTheme="majorHAnsi" w:cstheme="majorBidi"/>
      <w:i/>
      <w:iCs/>
      <w:color w:val="4F81BD" w:themeColor="accent1"/>
      <w:spacing w:val="15"/>
      <w:kern w:val="0"/>
      <w:sz w:val="24"/>
      <w:szCs w:val="24"/>
    </w:rPr>
  </w:style>
  <w:style w:type="character" w:customStyle="1" w:styleId="SubtitleChar">
    <w:name w:val="Subtitle Char"/>
    <w:basedOn w:val="DefaultParagraphFont"/>
    <w:link w:val="Subtitle"/>
    <w:uiPriority w:val="11"/>
    <w:rsid w:val="001E5DC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1E5DC1"/>
    <w:rPr>
      <w:i/>
      <w:iCs/>
      <w:color w:val="808080" w:themeColor="text1" w:themeTint="7F"/>
    </w:rPr>
  </w:style>
  <w:style w:type="character" w:styleId="SubtleReference">
    <w:name w:val="Subtle Reference"/>
    <w:basedOn w:val="DefaultParagraphFont"/>
    <w:uiPriority w:val="31"/>
    <w:semiHidden/>
    <w:qFormat/>
    <w:rsid w:val="001E5DC1"/>
    <w:rPr>
      <w:smallCaps/>
      <w:color w:val="C0504D" w:themeColor="accent2"/>
      <w:u w:val="single"/>
    </w:rPr>
  </w:style>
  <w:style w:type="table" w:styleId="Table3Deffects1">
    <w:name w:val="Table 3D effects 1"/>
    <w:basedOn w:val="TableNormal"/>
    <w:uiPriority w:val="99"/>
    <w:semiHidden/>
    <w:unhideWhenUsed/>
    <w:rsid w:val="001E5DC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E5DC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E5DC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E5DC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E5DC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E5DC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E5DC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E5DC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E5DC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E5DC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E5DC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E5DC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E5DC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E5DC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5DC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E5DC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E5DC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1E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1E5DC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E5DC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E5DC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E5DC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E5DC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E5DC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E5DC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E5DC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E5D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E5DC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E5DC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E5DC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E5DC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E5DC1"/>
    <w:pPr>
      <w:spacing w:after="0"/>
      <w:ind w:left="220" w:hanging="220"/>
    </w:pPr>
  </w:style>
  <w:style w:type="paragraph" w:styleId="TableofFigures">
    <w:name w:val="table of figures"/>
    <w:basedOn w:val="Normal"/>
    <w:next w:val="Normal"/>
    <w:uiPriority w:val="99"/>
    <w:semiHidden/>
    <w:unhideWhenUsed/>
    <w:rsid w:val="001E5DC1"/>
    <w:pPr>
      <w:spacing w:after="0"/>
    </w:pPr>
  </w:style>
  <w:style w:type="table" w:styleId="TableProfessional">
    <w:name w:val="Table Professional"/>
    <w:basedOn w:val="TableNormal"/>
    <w:uiPriority w:val="99"/>
    <w:semiHidden/>
    <w:unhideWhenUsed/>
    <w:rsid w:val="001E5DC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E5DC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E5DC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E5DC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E5DC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E5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1E5DC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E5DC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E5DC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96B5A"/>
    <w:pPr>
      <w:widowControl/>
      <w:tabs>
        <w:tab w:val="left" w:pos="2268"/>
      </w:tabs>
      <w:spacing w:before="120"/>
      <w:outlineLvl w:val="2"/>
    </w:pPr>
    <w:rPr>
      <w:rFonts w:eastAsia="Times New Roman" w:cs="Arial"/>
      <w:b/>
      <w:bCs/>
      <w:color w:val="auto"/>
      <w:spacing w:val="0"/>
      <w:kern w:val="0"/>
      <w:sz w:val="26"/>
      <w:szCs w:val="26"/>
    </w:rPr>
  </w:style>
  <w:style w:type="character" w:customStyle="1" w:styleId="TitleChar">
    <w:name w:val="Title Char"/>
    <w:basedOn w:val="DefaultParagraphFont"/>
    <w:link w:val="Title"/>
    <w:uiPriority w:val="10"/>
    <w:rsid w:val="00696B5A"/>
    <w:rPr>
      <w:rFonts w:eastAsia="Times New Roman" w:cs="Arial"/>
      <w:b/>
      <w:bCs/>
      <w:sz w:val="26"/>
      <w:szCs w:val="26"/>
      <w:lang w:eastAsia="en-GB"/>
    </w:rPr>
  </w:style>
  <w:style w:type="paragraph" w:styleId="TOAHeading">
    <w:name w:val="toa heading"/>
    <w:basedOn w:val="Normal"/>
    <w:next w:val="Normal"/>
    <w:uiPriority w:val="99"/>
    <w:semiHidden/>
    <w:unhideWhenUsed/>
    <w:rsid w:val="001E5DC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1E5DC1"/>
    <w:pPr>
      <w:spacing w:after="0" w:line="300" w:lineRule="exact"/>
      <w:ind w:left="567" w:hanging="567"/>
    </w:pPr>
    <w:rPr>
      <w:rFonts w:ascii="Rotis Semisans ExBd" w:hAnsi="Rotis Semisans ExBd"/>
    </w:rPr>
  </w:style>
  <w:style w:type="paragraph" w:styleId="TOC2">
    <w:name w:val="toc 2"/>
    <w:basedOn w:val="Normal"/>
    <w:next w:val="Normal"/>
    <w:uiPriority w:val="39"/>
    <w:semiHidden/>
    <w:unhideWhenUsed/>
    <w:rsid w:val="001E5DC1"/>
    <w:pPr>
      <w:spacing w:after="0" w:line="300" w:lineRule="exact"/>
      <w:ind w:left="1134" w:hanging="567"/>
    </w:pPr>
  </w:style>
  <w:style w:type="paragraph" w:styleId="TOC3">
    <w:name w:val="toc 3"/>
    <w:basedOn w:val="Normal"/>
    <w:next w:val="Normal"/>
    <w:uiPriority w:val="39"/>
    <w:semiHidden/>
    <w:unhideWhenUsed/>
    <w:rsid w:val="001E5DC1"/>
    <w:pPr>
      <w:spacing w:after="0" w:line="300" w:lineRule="exact"/>
      <w:ind w:left="1928" w:hanging="794"/>
    </w:pPr>
  </w:style>
  <w:style w:type="paragraph" w:styleId="TOC4">
    <w:name w:val="toc 4"/>
    <w:basedOn w:val="Normal"/>
    <w:next w:val="Normal"/>
    <w:uiPriority w:val="39"/>
    <w:semiHidden/>
    <w:unhideWhenUsed/>
    <w:rsid w:val="001E5DC1"/>
    <w:pPr>
      <w:spacing w:after="0" w:line="300" w:lineRule="exact"/>
      <w:ind w:left="2948" w:hanging="1020"/>
    </w:pPr>
  </w:style>
  <w:style w:type="paragraph" w:styleId="TOC5">
    <w:name w:val="toc 5"/>
    <w:basedOn w:val="Normal"/>
    <w:next w:val="Normal"/>
    <w:autoRedefine/>
    <w:uiPriority w:val="39"/>
    <w:semiHidden/>
    <w:unhideWhenUsed/>
    <w:rsid w:val="001E5DC1"/>
    <w:pPr>
      <w:spacing w:after="100"/>
      <w:ind w:left="880"/>
    </w:pPr>
  </w:style>
  <w:style w:type="paragraph" w:styleId="TOC6">
    <w:name w:val="toc 6"/>
    <w:basedOn w:val="Normal"/>
    <w:next w:val="Normal"/>
    <w:autoRedefine/>
    <w:uiPriority w:val="39"/>
    <w:semiHidden/>
    <w:unhideWhenUsed/>
    <w:rsid w:val="001E5DC1"/>
    <w:pPr>
      <w:spacing w:after="100"/>
      <w:ind w:left="1100"/>
    </w:pPr>
  </w:style>
  <w:style w:type="paragraph" w:styleId="TOC7">
    <w:name w:val="toc 7"/>
    <w:basedOn w:val="Normal"/>
    <w:next w:val="Normal"/>
    <w:autoRedefine/>
    <w:uiPriority w:val="39"/>
    <w:semiHidden/>
    <w:unhideWhenUsed/>
    <w:rsid w:val="001E5DC1"/>
    <w:pPr>
      <w:spacing w:after="100"/>
      <w:ind w:left="1320"/>
    </w:pPr>
  </w:style>
  <w:style w:type="paragraph" w:styleId="TOC8">
    <w:name w:val="toc 8"/>
    <w:basedOn w:val="Normal"/>
    <w:next w:val="Normal"/>
    <w:autoRedefine/>
    <w:uiPriority w:val="39"/>
    <w:semiHidden/>
    <w:unhideWhenUsed/>
    <w:rsid w:val="001E5DC1"/>
    <w:pPr>
      <w:spacing w:after="100"/>
      <w:ind w:left="1540"/>
    </w:pPr>
  </w:style>
  <w:style w:type="paragraph" w:styleId="TOC9">
    <w:name w:val="toc 9"/>
    <w:basedOn w:val="Normal"/>
    <w:next w:val="Normal"/>
    <w:autoRedefine/>
    <w:uiPriority w:val="39"/>
    <w:semiHidden/>
    <w:unhideWhenUsed/>
    <w:rsid w:val="001E5DC1"/>
    <w:pPr>
      <w:spacing w:after="100"/>
      <w:ind w:left="1760"/>
    </w:pPr>
  </w:style>
  <w:style w:type="paragraph" w:styleId="TOCHeading">
    <w:name w:val="TOC Heading"/>
    <w:basedOn w:val="Heading1"/>
    <w:next w:val="Normal"/>
    <w:uiPriority w:val="39"/>
    <w:semiHidden/>
    <w:unhideWhenUsed/>
    <w:qFormat/>
    <w:rsid w:val="001E5DC1"/>
    <w:pPr>
      <w:ind w:left="0" w:firstLine="0"/>
      <w:outlineLvl w:val="9"/>
    </w:pPr>
  </w:style>
  <w:style w:type="paragraph" w:customStyle="1" w:styleId="BoxText">
    <w:name w:val="Box Text"/>
    <w:basedOn w:val="Normal"/>
    <w:link w:val="BoxTextChar"/>
    <w:rsid w:val="00A3690D"/>
    <w:rPr>
      <w:color w:val="auto"/>
      <w:kern w:val="0"/>
    </w:rPr>
  </w:style>
  <w:style w:type="character" w:customStyle="1" w:styleId="BoxTextChar">
    <w:name w:val="Box Text Char"/>
    <w:basedOn w:val="DefaultParagraphFont"/>
    <w:link w:val="BoxText"/>
    <w:rsid w:val="00A3690D"/>
    <w:rPr>
      <w:rFonts w:ascii="Rotis Semisans Light" w:hAnsi="Rotis Semisans Light"/>
      <w:spacing w:val="4"/>
      <w:sz w:val="20"/>
    </w:rPr>
  </w:style>
  <w:style w:type="paragraph" w:customStyle="1" w:styleId="BoxHeading">
    <w:name w:val="Box Heading"/>
    <w:basedOn w:val="Normal"/>
    <w:link w:val="BoxHeadingChar"/>
    <w:rsid w:val="00A3690D"/>
    <w:pPr>
      <w:widowControl/>
      <w:spacing w:after="20"/>
      <w:jc w:val="center"/>
    </w:pPr>
    <w:rPr>
      <w:rFonts w:ascii="Rotis Semisans ExBd" w:hAnsi="Rotis Semisans ExBd"/>
      <w:color w:val="FFFFFF"/>
      <w:kern w:val="0"/>
    </w:rPr>
  </w:style>
  <w:style w:type="character" w:customStyle="1" w:styleId="BoxHeadingChar">
    <w:name w:val="Box Heading Char"/>
    <w:basedOn w:val="DefaultParagraphFont"/>
    <w:link w:val="BoxHeading"/>
    <w:rsid w:val="00A3690D"/>
    <w:rPr>
      <w:rFonts w:ascii="Rotis Semisans ExBd" w:hAnsi="Rotis Semisans ExBd"/>
      <w:color w:val="FFFFFF"/>
      <w:spacing w:val="4"/>
      <w:sz w:val="20"/>
    </w:rPr>
  </w:style>
  <w:style w:type="paragraph" w:customStyle="1" w:styleId="Bullet1">
    <w:name w:val="Bullet 1"/>
    <w:basedOn w:val="Normal"/>
    <w:link w:val="Bullet1Char"/>
    <w:rsid w:val="0076564C"/>
    <w:pPr>
      <w:numPr>
        <w:numId w:val="29"/>
      </w:numPr>
      <w:spacing w:before="120"/>
      <w:ind w:left="432"/>
    </w:pPr>
    <w:rPr>
      <w:rFonts w:cs="Arial"/>
    </w:rPr>
  </w:style>
  <w:style w:type="character" w:customStyle="1" w:styleId="Bullet1Char">
    <w:name w:val="Bullet 1 Char"/>
    <w:basedOn w:val="DefaultParagraphFont"/>
    <w:link w:val="Bullet1"/>
    <w:rsid w:val="0076564C"/>
    <w:rPr>
      <w:rFonts w:cs="Arial"/>
      <w:color w:val="000000"/>
      <w:spacing w:val="4"/>
      <w:kern w:val="20"/>
      <w:lang w:eastAsia="en-GB"/>
    </w:rPr>
  </w:style>
  <w:style w:type="paragraph" w:customStyle="1" w:styleId="Bullet2">
    <w:name w:val="Bullet 2"/>
    <w:link w:val="Bullet2Char"/>
    <w:rsid w:val="00A3690D"/>
    <w:pPr>
      <w:widowControl w:val="0"/>
      <w:numPr>
        <w:numId w:val="15"/>
      </w:numPr>
      <w:spacing w:after="40" w:line="240" w:lineRule="auto"/>
      <w:contextualSpacing/>
      <w:jc w:val="both"/>
    </w:pPr>
    <w:rPr>
      <w:rFonts w:ascii="Rotis Semisans Light" w:hAnsi="Rotis Semisans Light"/>
      <w:color w:val="000000"/>
      <w:spacing w:val="4"/>
      <w:kern w:val="18"/>
      <w:sz w:val="20"/>
    </w:rPr>
  </w:style>
  <w:style w:type="character" w:customStyle="1" w:styleId="Bullet2Char">
    <w:name w:val="Bullet 2 Char"/>
    <w:basedOn w:val="DefaultParagraphFont"/>
    <w:link w:val="Bullet2"/>
    <w:rsid w:val="00A3690D"/>
    <w:rPr>
      <w:rFonts w:ascii="Rotis Semisans Light" w:hAnsi="Rotis Semisans Light"/>
      <w:color w:val="000000"/>
      <w:spacing w:val="4"/>
      <w:kern w:val="18"/>
      <w:sz w:val="20"/>
    </w:rPr>
  </w:style>
  <w:style w:type="paragraph" w:customStyle="1" w:styleId="BoxBullet1">
    <w:name w:val="Box Bullet 1"/>
    <w:link w:val="BoxBullet1Char"/>
    <w:rsid w:val="00A3690D"/>
    <w:pPr>
      <w:widowControl w:val="0"/>
      <w:numPr>
        <w:numId w:val="16"/>
      </w:numPr>
      <w:spacing w:after="40" w:line="240" w:lineRule="auto"/>
      <w:contextualSpacing/>
      <w:jc w:val="both"/>
    </w:pPr>
    <w:rPr>
      <w:rFonts w:ascii="Rotis Semisans Light" w:hAnsi="Rotis Semisans Light"/>
      <w:color w:val="000000"/>
      <w:spacing w:val="4"/>
      <w:kern w:val="18"/>
      <w:sz w:val="20"/>
    </w:rPr>
  </w:style>
  <w:style w:type="character" w:customStyle="1" w:styleId="BoxBullet1Char">
    <w:name w:val="Box Bullet 1 Char"/>
    <w:basedOn w:val="DefaultParagraphFont"/>
    <w:link w:val="BoxBullet1"/>
    <w:rsid w:val="00A3690D"/>
    <w:rPr>
      <w:rFonts w:ascii="Rotis Semisans Light" w:hAnsi="Rotis Semisans Light"/>
      <w:color w:val="000000"/>
      <w:spacing w:val="4"/>
      <w:kern w:val="18"/>
      <w:sz w:val="20"/>
    </w:rPr>
  </w:style>
  <w:style w:type="paragraph" w:customStyle="1" w:styleId="BoxBullet2">
    <w:name w:val="Box Bullet 2"/>
    <w:link w:val="BoxBullet2Char"/>
    <w:rsid w:val="00A3690D"/>
    <w:pPr>
      <w:widowControl w:val="0"/>
      <w:numPr>
        <w:numId w:val="17"/>
      </w:numPr>
      <w:spacing w:after="40" w:line="240" w:lineRule="auto"/>
      <w:contextualSpacing/>
      <w:jc w:val="both"/>
    </w:pPr>
    <w:rPr>
      <w:rFonts w:ascii="Rotis Semisans Light" w:hAnsi="Rotis Semisans Light"/>
      <w:color w:val="000000"/>
      <w:spacing w:val="4"/>
      <w:kern w:val="18"/>
      <w:sz w:val="20"/>
    </w:rPr>
  </w:style>
  <w:style w:type="character" w:customStyle="1" w:styleId="BoxBullet2Char">
    <w:name w:val="Box Bullet 2 Char"/>
    <w:basedOn w:val="DefaultParagraphFont"/>
    <w:link w:val="BoxBullet2"/>
    <w:rsid w:val="00A3690D"/>
    <w:rPr>
      <w:rFonts w:ascii="Rotis Semisans Light" w:hAnsi="Rotis Semisans Light"/>
      <w:color w:val="000000"/>
      <w:spacing w:val="4"/>
      <w:kern w:val="18"/>
      <w:sz w:val="20"/>
    </w:rPr>
  </w:style>
  <w:style w:type="character" w:styleId="PageNumber">
    <w:name w:val="page number"/>
    <w:basedOn w:val="DefaultParagraphFont"/>
    <w:uiPriority w:val="99"/>
    <w:semiHidden/>
    <w:unhideWhenUsed/>
    <w:rsid w:val="00A3690D"/>
  </w:style>
  <w:style w:type="paragraph" w:customStyle="1" w:styleId="Default">
    <w:name w:val="Default"/>
    <w:rsid w:val="00F664BE"/>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Revision">
    <w:name w:val="Revision"/>
    <w:hidden/>
    <w:uiPriority w:val="99"/>
    <w:semiHidden/>
    <w:rsid w:val="00BA4433"/>
    <w:pPr>
      <w:spacing w:after="0" w:line="240" w:lineRule="auto"/>
    </w:pPr>
    <w:rPr>
      <w:rFonts w:ascii="Rotis Semisans Light" w:hAnsi="Rotis Semisans Light"/>
      <w:color w:val="000000"/>
      <w:spacing w:val="4"/>
      <w:kern w:val="2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1B1"/>
    <w:pPr>
      <w:widowControl w:val="0"/>
      <w:spacing w:after="120" w:line="240" w:lineRule="auto"/>
      <w:jc w:val="both"/>
    </w:pPr>
    <w:rPr>
      <w:color w:val="000000"/>
      <w:spacing w:val="4"/>
      <w:kern w:val="20"/>
      <w:lang w:eastAsia="en-GB"/>
    </w:rPr>
  </w:style>
  <w:style w:type="paragraph" w:styleId="Heading1">
    <w:name w:val="heading 1"/>
    <w:basedOn w:val="Normal"/>
    <w:next w:val="Normal"/>
    <w:link w:val="Heading1Char"/>
    <w:uiPriority w:val="9"/>
    <w:qFormat/>
    <w:rsid w:val="0076564C"/>
    <w:pPr>
      <w:widowControl/>
      <w:numPr>
        <w:numId w:val="21"/>
      </w:numPr>
      <w:spacing w:before="240"/>
      <w:outlineLvl w:val="0"/>
    </w:pPr>
    <w:rPr>
      <w:rFonts w:eastAsia="Times New Roman" w:cs="Arial"/>
      <w:b/>
      <w:bCs/>
      <w:color w:val="auto"/>
      <w:spacing w:val="0"/>
      <w:kern w:val="0"/>
      <w:sz w:val="24"/>
      <w:szCs w:val="24"/>
    </w:rPr>
  </w:style>
  <w:style w:type="paragraph" w:styleId="Heading2">
    <w:name w:val="heading 2"/>
    <w:basedOn w:val="Heading1"/>
    <w:next w:val="Normal"/>
    <w:link w:val="Heading2Char"/>
    <w:autoRedefine/>
    <w:uiPriority w:val="9"/>
    <w:unhideWhenUsed/>
    <w:qFormat/>
    <w:rsid w:val="00052A71"/>
    <w:pPr>
      <w:numPr>
        <w:numId w:val="0"/>
      </w:numPr>
      <w:tabs>
        <w:tab w:val="left" w:pos="2001"/>
      </w:tabs>
      <w:spacing w:after="240"/>
      <w:outlineLvl w:val="1"/>
    </w:pPr>
    <w:rPr>
      <w:rFonts w:ascii="Calibri" w:eastAsiaTheme="majorEastAsia" w:hAnsi="Calibri" w:cstheme="majorBidi"/>
      <w:bCs w:val="0"/>
      <w:sz w:val="22"/>
      <w:szCs w:val="26"/>
    </w:rPr>
  </w:style>
  <w:style w:type="paragraph" w:styleId="Heading3">
    <w:name w:val="heading 3"/>
    <w:basedOn w:val="Normal"/>
    <w:next w:val="Normal"/>
    <w:link w:val="Heading3Char"/>
    <w:autoRedefine/>
    <w:uiPriority w:val="9"/>
    <w:unhideWhenUsed/>
    <w:qFormat/>
    <w:rsid w:val="00696B5A"/>
    <w:pPr>
      <w:tabs>
        <w:tab w:val="left" w:pos="2001"/>
      </w:tabs>
      <w:spacing w:before="240" w:after="240"/>
      <w:outlineLvl w:val="2"/>
    </w:pPr>
    <w:rPr>
      <w:rFonts w:eastAsiaTheme="majorEastAsia" w:cs="Arial"/>
      <w:bCs/>
      <w:i/>
    </w:rPr>
  </w:style>
  <w:style w:type="paragraph" w:styleId="Heading4">
    <w:name w:val="heading 4"/>
    <w:basedOn w:val="Normal"/>
    <w:next w:val="Normal"/>
    <w:link w:val="Heading4Char"/>
    <w:uiPriority w:val="9"/>
    <w:unhideWhenUsed/>
    <w:qFormat/>
    <w:rsid w:val="001E5DC1"/>
    <w:pPr>
      <w:tabs>
        <w:tab w:val="left" w:pos="2001"/>
      </w:tabs>
      <w:spacing w:before="140"/>
      <w:ind w:left="867" w:hanging="867"/>
      <w:outlineLvl w:val="3"/>
    </w:pPr>
    <w:rPr>
      <w:rFonts w:ascii="Rotis Semisans ExBd" w:eastAsiaTheme="majorEastAsia" w:hAnsi="Rotis Semisans ExBd" w:cstheme="majorBidi"/>
      <w:bCs/>
      <w:iCs/>
    </w:rPr>
  </w:style>
  <w:style w:type="paragraph" w:styleId="Heading5">
    <w:name w:val="heading 5"/>
    <w:basedOn w:val="Normal"/>
    <w:next w:val="Normal"/>
    <w:link w:val="Heading5Char"/>
    <w:uiPriority w:val="9"/>
    <w:semiHidden/>
    <w:unhideWhenUsed/>
    <w:qFormat/>
    <w:rsid w:val="001E5DC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5DC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5DC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5DC1"/>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E5DC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E5DC1"/>
    <w:pPr>
      <w:numPr>
        <w:numId w:val="1"/>
      </w:numPr>
    </w:pPr>
  </w:style>
  <w:style w:type="numbering" w:styleId="1ai">
    <w:name w:val="Outline List 1"/>
    <w:basedOn w:val="NoList"/>
    <w:uiPriority w:val="99"/>
    <w:semiHidden/>
    <w:unhideWhenUsed/>
    <w:rsid w:val="001E5DC1"/>
    <w:pPr>
      <w:numPr>
        <w:numId w:val="2"/>
      </w:numPr>
    </w:pPr>
  </w:style>
  <w:style w:type="character" w:customStyle="1" w:styleId="Heading1Char">
    <w:name w:val="Heading 1 Char"/>
    <w:basedOn w:val="DefaultParagraphFont"/>
    <w:link w:val="Heading1"/>
    <w:uiPriority w:val="9"/>
    <w:rsid w:val="0076564C"/>
    <w:rPr>
      <w:rFonts w:eastAsia="Times New Roman" w:cs="Arial"/>
      <w:b/>
      <w:bCs/>
      <w:sz w:val="24"/>
      <w:szCs w:val="24"/>
      <w:lang w:eastAsia="en-GB"/>
    </w:rPr>
  </w:style>
  <w:style w:type="character" w:customStyle="1" w:styleId="Heading2Char">
    <w:name w:val="Heading 2 Char"/>
    <w:basedOn w:val="DefaultParagraphFont"/>
    <w:link w:val="Heading2"/>
    <w:uiPriority w:val="9"/>
    <w:rsid w:val="00052A71"/>
    <w:rPr>
      <w:rFonts w:ascii="Calibri" w:eastAsiaTheme="majorEastAsia" w:hAnsi="Calibri" w:cstheme="majorBidi"/>
      <w:b/>
      <w:szCs w:val="26"/>
      <w:lang w:eastAsia="en-GB"/>
    </w:rPr>
  </w:style>
  <w:style w:type="character" w:customStyle="1" w:styleId="Heading3Char">
    <w:name w:val="Heading 3 Char"/>
    <w:basedOn w:val="DefaultParagraphFont"/>
    <w:link w:val="Heading3"/>
    <w:uiPriority w:val="9"/>
    <w:rsid w:val="00696B5A"/>
    <w:rPr>
      <w:rFonts w:eastAsiaTheme="majorEastAsia" w:cs="Arial"/>
      <w:bCs/>
      <w:i/>
      <w:color w:val="000000"/>
      <w:spacing w:val="4"/>
      <w:kern w:val="20"/>
    </w:rPr>
  </w:style>
  <w:style w:type="character" w:customStyle="1" w:styleId="Heading4Char">
    <w:name w:val="Heading 4 Char"/>
    <w:basedOn w:val="DefaultParagraphFont"/>
    <w:link w:val="Heading4"/>
    <w:uiPriority w:val="9"/>
    <w:rsid w:val="001E5DC1"/>
    <w:rPr>
      <w:rFonts w:ascii="Rotis Semisans ExBd" w:eastAsiaTheme="majorEastAsia" w:hAnsi="Rotis Semisans ExBd" w:cstheme="majorBidi"/>
      <w:bCs/>
      <w:iCs/>
      <w:color w:val="000000"/>
      <w:spacing w:val="4"/>
      <w:kern w:val="20"/>
    </w:rPr>
  </w:style>
  <w:style w:type="character" w:customStyle="1" w:styleId="Heading5Char">
    <w:name w:val="Heading 5 Char"/>
    <w:basedOn w:val="DefaultParagraphFont"/>
    <w:link w:val="Heading5"/>
    <w:uiPriority w:val="9"/>
    <w:semiHidden/>
    <w:rsid w:val="001E5DC1"/>
    <w:rPr>
      <w:rFonts w:asciiTheme="majorHAnsi" w:eastAsiaTheme="majorEastAsia" w:hAnsiTheme="majorHAnsi" w:cstheme="majorBidi"/>
      <w:color w:val="243F60" w:themeColor="accent1" w:themeShade="7F"/>
      <w:spacing w:val="4"/>
      <w:kern w:val="20"/>
      <w:sz w:val="20"/>
    </w:rPr>
  </w:style>
  <w:style w:type="character" w:customStyle="1" w:styleId="Heading6Char">
    <w:name w:val="Heading 6 Char"/>
    <w:basedOn w:val="DefaultParagraphFont"/>
    <w:link w:val="Heading6"/>
    <w:uiPriority w:val="9"/>
    <w:semiHidden/>
    <w:rsid w:val="001E5DC1"/>
    <w:rPr>
      <w:rFonts w:asciiTheme="majorHAnsi" w:eastAsiaTheme="majorEastAsia" w:hAnsiTheme="majorHAnsi" w:cstheme="majorBidi"/>
      <w:i/>
      <w:iCs/>
      <w:color w:val="243F60" w:themeColor="accent1" w:themeShade="7F"/>
      <w:spacing w:val="4"/>
      <w:kern w:val="20"/>
      <w:sz w:val="20"/>
    </w:rPr>
  </w:style>
  <w:style w:type="character" w:customStyle="1" w:styleId="Heading7Char">
    <w:name w:val="Heading 7 Char"/>
    <w:basedOn w:val="DefaultParagraphFont"/>
    <w:link w:val="Heading7"/>
    <w:uiPriority w:val="9"/>
    <w:semiHidden/>
    <w:rsid w:val="001E5DC1"/>
    <w:rPr>
      <w:rFonts w:asciiTheme="majorHAnsi" w:eastAsiaTheme="majorEastAsia" w:hAnsiTheme="majorHAnsi" w:cstheme="majorBidi"/>
      <w:i/>
      <w:iCs/>
      <w:color w:val="404040" w:themeColor="text1" w:themeTint="BF"/>
      <w:spacing w:val="4"/>
      <w:kern w:val="20"/>
      <w:sz w:val="20"/>
    </w:rPr>
  </w:style>
  <w:style w:type="character" w:customStyle="1" w:styleId="Heading8Char">
    <w:name w:val="Heading 8 Char"/>
    <w:basedOn w:val="DefaultParagraphFont"/>
    <w:link w:val="Heading8"/>
    <w:uiPriority w:val="9"/>
    <w:semiHidden/>
    <w:rsid w:val="001E5DC1"/>
    <w:rPr>
      <w:rFonts w:asciiTheme="majorHAnsi" w:eastAsiaTheme="majorEastAsia" w:hAnsiTheme="majorHAnsi" w:cstheme="majorBidi"/>
      <w:color w:val="404040" w:themeColor="text1" w:themeTint="BF"/>
      <w:spacing w:val="4"/>
      <w:kern w:val="20"/>
      <w:sz w:val="20"/>
      <w:szCs w:val="20"/>
    </w:rPr>
  </w:style>
  <w:style w:type="character" w:customStyle="1" w:styleId="Heading9Char">
    <w:name w:val="Heading 9 Char"/>
    <w:basedOn w:val="DefaultParagraphFont"/>
    <w:link w:val="Heading9"/>
    <w:uiPriority w:val="9"/>
    <w:semiHidden/>
    <w:rsid w:val="001E5DC1"/>
    <w:rPr>
      <w:rFonts w:asciiTheme="majorHAnsi" w:eastAsiaTheme="majorEastAsia" w:hAnsiTheme="majorHAnsi" w:cstheme="majorBidi"/>
      <w:i/>
      <w:iCs/>
      <w:color w:val="404040" w:themeColor="text1" w:themeTint="BF"/>
      <w:spacing w:val="4"/>
      <w:kern w:val="20"/>
      <w:sz w:val="20"/>
      <w:szCs w:val="20"/>
    </w:rPr>
  </w:style>
  <w:style w:type="numbering" w:styleId="ArticleSection">
    <w:name w:val="Outline List 3"/>
    <w:basedOn w:val="NoList"/>
    <w:uiPriority w:val="99"/>
    <w:semiHidden/>
    <w:unhideWhenUsed/>
    <w:rsid w:val="001E5DC1"/>
    <w:pPr>
      <w:numPr>
        <w:numId w:val="3"/>
      </w:numPr>
    </w:pPr>
  </w:style>
  <w:style w:type="paragraph" w:styleId="BalloonText">
    <w:name w:val="Balloon Text"/>
    <w:basedOn w:val="Normal"/>
    <w:link w:val="BalloonTextChar"/>
    <w:uiPriority w:val="99"/>
    <w:semiHidden/>
    <w:unhideWhenUsed/>
    <w:rsid w:val="001E5DC1"/>
    <w:pPr>
      <w:spacing w:after="0"/>
    </w:pPr>
    <w:rPr>
      <w:rFonts w:ascii="Tahoma" w:hAnsi="Tahoma" w:cs="Tahoma"/>
      <w:color w:val="auto"/>
      <w:spacing w:val="0"/>
      <w:kern w:val="0"/>
      <w:sz w:val="16"/>
      <w:szCs w:val="16"/>
    </w:rPr>
  </w:style>
  <w:style w:type="character" w:customStyle="1" w:styleId="BalloonTextChar">
    <w:name w:val="Balloon Text Char"/>
    <w:basedOn w:val="DefaultParagraphFont"/>
    <w:link w:val="BalloonText"/>
    <w:uiPriority w:val="99"/>
    <w:semiHidden/>
    <w:rsid w:val="001E5DC1"/>
    <w:rPr>
      <w:rFonts w:ascii="Tahoma" w:hAnsi="Tahoma" w:cs="Tahoma"/>
      <w:sz w:val="16"/>
      <w:szCs w:val="16"/>
    </w:rPr>
  </w:style>
  <w:style w:type="paragraph" w:styleId="Bibliography">
    <w:name w:val="Bibliography"/>
    <w:basedOn w:val="Normal"/>
    <w:next w:val="Normal"/>
    <w:uiPriority w:val="37"/>
    <w:semiHidden/>
    <w:unhideWhenUsed/>
    <w:rsid w:val="001E5DC1"/>
  </w:style>
  <w:style w:type="paragraph" w:styleId="BlockText">
    <w:name w:val="Block Text"/>
    <w:basedOn w:val="Normal"/>
    <w:uiPriority w:val="99"/>
    <w:semiHidden/>
    <w:unhideWhenUsed/>
    <w:rsid w:val="001E5DC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1E5DC1"/>
    <w:rPr>
      <w:color w:val="auto"/>
      <w:spacing w:val="0"/>
      <w:kern w:val="0"/>
    </w:rPr>
  </w:style>
  <w:style w:type="character" w:customStyle="1" w:styleId="BodyTextChar">
    <w:name w:val="Body Text Char"/>
    <w:basedOn w:val="DefaultParagraphFont"/>
    <w:link w:val="BodyText"/>
    <w:uiPriority w:val="99"/>
    <w:semiHidden/>
    <w:rsid w:val="001E5DC1"/>
  </w:style>
  <w:style w:type="paragraph" w:styleId="BodyText2">
    <w:name w:val="Body Text 2"/>
    <w:basedOn w:val="Normal"/>
    <w:link w:val="BodyText2Char"/>
    <w:uiPriority w:val="99"/>
    <w:semiHidden/>
    <w:unhideWhenUsed/>
    <w:rsid w:val="001E5DC1"/>
    <w:pPr>
      <w:spacing w:line="480" w:lineRule="auto"/>
    </w:pPr>
    <w:rPr>
      <w:color w:val="auto"/>
      <w:spacing w:val="0"/>
      <w:kern w:val="0"/>
    </w:rPr>
  </w:style>
  <w:style w:type="character" w:customStyle="1" w:styleId="BodyText2Char">
    <w:name w:val="Body Text 2 Char"/>
    <w:basedOn w:val="DefaultParagraphFont"/>
    <w:link w:val="BodyText2"/>
    <w:uiPriority w:val="99"/>
    <w:semiHidden/>
    <w:rsid w:val="001E5DC1"/>
  </w:style>
  <w:style w:type="paragraph" w:styleId="BodyText3">
    <w:name w:val="Body Text 3"/>
    <w:basedOn w:val="Normal"/>
    <w:link w:val="BodyText3Char"/>
    <w:uiPriority w:val="99"/>
    <w:semiHidden/>
    <w:unhideWhenUsed/>
    <w:rsid w:val="001E5DC1"/>
    <w:rPr>
      <w:color w:val="auto"/>
      <w:spacing w:val="0"/>
      <w:kern w:val="0"/>
      <w:sz w:val="16"/>
      <w:szCs w:val="16"/>
    </w:rPr>
  </w:style>
  <w:style w:type="character" w:customStyle="1" w:styleId="BodyText3Char">
    <w:name w:val="Body Text 3 Char"/>
    <w:basedOn w:val="DefaultParagraphFont"/>
    <w:link w:val="BodyText3"/>
    <w:uiPriority w:val="99"/>
    <w:semiHidden/>
    <w:rsid w:val="001E5DC1"/>
    <w:rPr>
      <w:sz w:val="16"/>
      <w:szCs w:val="16"/>
    </w:rPr>
  </w:style>
  <w:style w:type="paragraph" w:styleId="BodyTextFirstIndent">
    <w:name w:val="Body Text First Indent"/>
    <w:basedOn w:val="BodyText"/>
    <w:link w:val="BodyTextFirstIndentChar"/>
    <w:uiPriority w:val="99"/>
    <w:semiHidden/>
    <w:unhideWhenUsed/>
    <w:rsid w:val="001E5DC1"/>
    <w:pPr>
      <w:spacing w:after="200"/>
      <w:ind w:firstLine="360"/>
    </w:pPr>
  </w:style>
  <w:style w:type="character" w:customStyle="1" w:styleId="BodyTextFirstIndentChar">
    <w:name w:val="Body Text First Indent Char"/>
    <w:basedOn w:val="BodyTextChar"/>
    <w:link w:val="BodyTextFirstIndent"/>
    <w:uiPriority w:val="99"/>
    <w:semiHidden/>
    <w:rsid w:val="001E5DC1"/>
  </w:style>
  <w:style w:type="paragraph" w:styleId="BodyTextIndent">
    <w:name w:val="Body Text Indent"/>
    <w:basedOn w:val="Normal"/>
    <w:link w:val="BodyTextIndentChar"/>
    <w:uiPriority w:val="99"/>
    <w:semiHidden/>
    <w:unhideWhenUsed/>
    <w:rsid w:val="001E5DC1"/>
    <w:pPr>
      <w:ind w:left="283"/>
    </w:pPr>
    <w:rPr>
      <w:color w:val="auto"/>
      <w:spacing w:val="0"/>
      <w:kern w:val="0"/>
    </w:rPr>
  </w:style>
  <w:style w:type="character" w:customStyle="1" w:styleId="BodyTextIndentChar">
    <w:name w:val="Body Text Indent Char"/>
    <w:basedOn w:val="DefaultParagraphFont"/>
    <w:link w:val="BodyTextIndent"/>
    <w:uiPriority w:val="99"/>
    <w:semiHidden/>
    <w:rsid w:val="001E5DC1"/>
  </w:style>
  <w:style w:type="paragraph" w:styleId="BodyTextFirstIndent2">
    <w:name w:val="Body Text First Indent 2"/>
    <w:basedOn w:val="BodyTextIndent"/>
    <w:link w:val="BodyTextFirstIndent2Char"/>
    <w:uiPriority w:val="99"/>
    <w:semiHidden/>
    <w:unhideWhenUsed/>
    <w:rsid w:val="001E5DC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E5DC1"/>
  </w:style>
  <w:style w:type="paragraph" w:styleId="BodyTextIndent2">
    <w:name w:val="Body Text Indent 2"/>
    <w:basedOn w:val="Normal"/>
    <w:link w:val="BodyTextIndent2Char"/>
    <w:uiPriority w:val="99"/>
    <w:semiHidden/>
    <w:unhideWhenUsed/>
    <w:rsid w:val="001E5DC1"/>
    <w:pPr>
      <w:spacing w:line="480" w:lineRule="auto"/>
      <w:ind w:left="283"/>
    </w:pPr>
    <w:rPr>
      <w:color w:val="auto"/>
      <w:spacing w:val="0"/>
      <w:kern w:val="0"/>
    </w:rPr>
  </w:style>
  <w:style w:type="character" w:customStyle="1" w:styleId="BodyTextIndent2Char">
    <w:name w:val="Body Text Indent 2 Char"/>
    <w:basedOn w:val="DefaultParagraphFont"/>
    <w:link w:val="BodyTextIndent2"/>
    <w:uiPriority w:val="99"/>
    <w:semiHidden/>
    <w:rsid w:val="001E5DC1"/>
  </w:style>
  <w:style w:type="paragraph" w:styleId="BodyTextIndent3">
    <w:name w:val="Body Text Indent 3"/>
    <w:basedOn w:val="Normal"/>
    <w:link w:val="BodyTextIndent3Char"/>
    <w:uiPriority w:val="99"/>
    <w:semiHidden/>
    <w:unhideWhenUsed/>
    <w:rsid w:val="001E5DC1"/>
    <w:pPr>
      <w:ind w:left="283"/>
    </w:pPr>
    <w:rPr>
      <w:color w:val="auto"/>
      <w:spacing w:val="0"/>
      <w:kern w:val="0"/>
      <w:sz w:val="16"/>
      <w:szCs w:val="16"/>
    </w:rPr>
  </w:style>
  <w:style w:type="character" w:customStyle="1" w:styleId="BodyTextIndent3Char">
    <w:name w:val="Body Text Indent 3 Char"/>
    <w:basedOn w:val="DefaultParagraphFont"/>
    <w:link w:val="BodyTextIndent3"/>
    <w:uiPriority w:val="99"/>
    <w:semiHidden/>
    <w:rsid w:val="001E5DC1"/>
    <w:rPr>
      <w:sz w:val="16"/>
      <w:szCs w:val="16"/>
    </w:rPr>
  </w:style>
  <w:style w:type="character" w:styleId="BookTitle">
    <w:name w:val="Book Title"/>
    <w:basedOn w:val="DefaultParagraphFont"/>
    <w:uiPriority w:val="33"/>
    <w:semiHidden/>
    <w:qFormat/>
    <w:rsid w:val="001E5DC1"/>
    <w:rPr>
      <w:b/>
      <w:bCs/>
      <w:smallCaps/>
      <w:spacing w:val="5"/>
    </w:rPr>
  </w:style>
  <w:style w:type="paragraph" w:styleId="Caption">
    <w:name w:val="caption"/>
    <w:basedOn w:val="Normal"/>
    <w:next w:val="Normal"/>
    <w:uiPriority w:val="35"/>
    <w:semiHidden/>
    <w:unhideWhenUsed/>
    <w:qFormat/>
    <w:rsid w:val="001E5DC1"/>
    <w:rPr>
      <w:b/>
      <w:bCs/>
      <w:color w:val="4F81BD" w:themeColor="accent1"/>
      <w:sz w:val="18"/>
      <w:szCs w:val="18"/>
    </w:rPr>
  </w:style>
  <w:style w:type="paragraph" w:styleId="Closing">
    <w:name w:val="Closing"/>
    <w:basedOn w:val="Normal"/>
    <w:link w:val="ClosingChar"/>
    <w:uiPriority w:val="99"/>
    <w:semiHidden/>
    <w:unhideWhenUsed/>
    <w:rsid w:val="001E5DC1"/>
    <w:pPr>
      <w:spacing w:after="0"/>
      <w:ind w:left="4252"/>
    </w:pPr>
    <w:rPr>
      <w:color w:val="auto"/>
      <w:spacing w:val="0"/>
      <w:kern w:val="0"/>
    </w:rPr>
  </w:style>
  <w:style w:type="character" w:customStyle="1" w:styleId="ClosingChar">
    <w:name w:val="Closing Char"/>
    <w:basedOn w:val="DefaultParagraphFont"/>
    <w:link w:val="Closing"/>
    <w:uiPriority w:val="99"/>
    <w:semiHidden/>
    <w:rsid w:val="001E5DC1"/>
  </w:style>
  <w:style w:type="table" w:styleId="ColorfulGrid">
    <w:name w:val="Colorful Grid"/>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E5D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E5DC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E5DC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E5DC1"/>
    <w:rPr>
      <w:sz w:val="16"/>
      <w:szCs w:val="16"/>
    </w:rPr>
  </w:style>
  <w:style w:type="paragraph" w:styleId="CommentText">
    <w:name w:val="annotation text"/>
    <w:basedOn w:val="Normal"/>
    <w:link w:val="CommentTextChar"/>
    <w:uiPriority w:val="99"/>
    <w:unhideWhenUsed/>
    <w:rsid w:val="001E5DC1"/>
    <w:rPr>
      <w:color w:val="auto"/>
      <w:spacing w:val="0"/>
      <w:kern w:val="0"/>
      <w:szCs w:val="20"/>
    </w:rPr>
  </w:style>
  <w:style w:type="character" w:customStyle="1" w:styleId="CommentTextChar">
    <w:name w:val="Comment Text Char"/>
    <w:basedOn w:val="DefaultParagraphFont"/>
    <w:link w:val="CommentText"/>
    <w:uiPriority w:val="99"/>
    <w:rsid w:val="001E5DC1"/>
    <w:rPr>
      <w:sz w:val="20"/>
      <w:szCs w:val="20"/>
    </w:rPr>
  </w:style>
  <w:style w:type="paragraph" w:styleId="CommentSubject">
    <w:name w:val="annotation subject"/>
    <w:basedOn w:val="CommentText"/>
    <w:next w:val="CommentText"/>
    <w:link w:val="CommentSubjectChar"/>
    <w:uiPriority w:val="99"/>
    <w:semiHidden/>
    <w:unhideWhenUsed/>
    <w:rsid w:val="001E5DC1"/>
    <w:rPr>
      <w:b/>
      <w:bCs/>
    </w:rPr>
  </w:style>
  <w:style w:type="character" w:customStyle="1" w:styleId="CommentSubjectChar">
    <w:name w:val="Comment Subject Char"/>
    <w:basedOn w:val="CommentTextChar"/>
    <w:link w:val="CommentSubject"/>
    <w:uiPriority w:val="99"/>
    <w:semiHidden/>
    <w:rsid w:val="001E5DC1"/>
    <w:rPr>
      <w:b/>
      <w:bCs/>
      <w:sz w:val="20"/>
      <w:szCs w:val="20"/>
    </w:rPr>
  </w:style>
  <w:style w:type="table" w:styleId="DarkList">
    <w:name w:val="Dark List"/>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E5DC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E5DC1"/>
    <w:rPr>
      <w:color w:val="auto"/>
      <w:spacing w:val="0"/>
      <w:kern w:val="0"/>
    </w:rPr>
  </w:style>
  <w:style w:type="character" w:customStyle="1" w:styleId="DateChar">
    <w:name w:val="Date Char"/>
    <w:basedOn w:val="DefaultParagraphFont"/>
    <w:link w:val="Date"/>
    <w:uiPriority w:val="99"/>
    <w:semiHidden/>
    <w:rsid w:val="001E5DC1"/>
  </w:style>
  <w:style w:type="paragraph" w:styleId="DocumentMap">
    <w:name w:val="Document Map"/>
    <w:basedOn w:val="Normal"/>
    <w:link w:val="DocumentMapChar"/>
    <w:uiPriority w:val="99"/>
    <w:semiHidden/>
    <w:unhideWhenUsed/>
    <w:rsid w:val="001E5DC1"/>
    <w:pPr>
      <w:spacing w:after="0"/>
    </w:pPr>
    <w:rPr>
      <w:rFonts w:ascii="Tahoma" w:hAnsi="Tahoma" w:cs="Tahoma"/>
      <w:color w:val="auto"/>
      <w:spacing w:val="0"/>
      <w:kern w:val="0"/>
      <w:sz w:val="16"/>
      <w:szCs w:val="16"/>
    </w:rPr>
  </w:style>
  <w:style w:type="character" w:customStyle="1" w:styleId="DocumentMapChar">
    <w:name w:val="Document Map Char"/>
    <w:basedOn w:val="DefaultParagraphFont"/>
    <w:link w:val="DocumentMap"/>
    <w:uiPriority w:val="99"/>
    <w:semiHidden/>
    <w:rsid w:val="001E5DC1"/>
    <w:rPr>
      <w:rFonts w:ascii="Tahoma" w:hAnsi="Tahoma" w:cs="Tahoma"/>
      <w:sz w:val="16"/>
      <w:szCs w:val="16"/>
    </w:rPr>
  </w:style>
  <w:style w:type="paragraph" w:styleId="E-mailSignature">
    <w:name w:val="E-mail Signature"/>
    <w:basedOn w:val="Normal"/>
    <w:link w:val="E-mailSignatureChar"/>
    <w:uiPriority w:val="99"/>
    <w:semiHidden/>
    <w:unhideWhenUsed/>
    <w:rsid w:val="001E5DC1"/>
    <w:pPr>
      <w:spacing w:after="0"/>
    </w:pPr>
    <w:rPr>
      <w:color w:val="auto"/>
      <w:spacing w:val="0"/>
      <w:kern w:val="0"/>
    </w:rPr>
  </w:style>
  <w:style w:type="character" w:customStyle="1" w:styleId="E-mailSignatureChar">
    <w:name w:val="E-mail Signature Char"/>
    <w:basedOn w:val="DefaultParagraphFont"/>
    <w:link w:val="E-mailSignature"/>
    <w:uiPriority w:val="99"/>
    <w:semiHidden/>
    <w:rsid w:val="001E5DC1"/>
  </w:style>
  <w:style w:type="character" w:styleId="Emphasis">
    <w:name w:val="Emphasis"/>
    <w:basedOn w:val="DefaultParagraphFont"/>
    <w:uiPriority w:val="20"/>
    <w:semiHidden/>
    <w:qFormat/>
    <w:rsid w:val="001E5DC1"/>
    <w:rPr>
      <w:i/>
      <w:iCs/>
    </w:rPr>
  </w:style>
  <w:style w:type="character" w:styleId="EndnoteReference">
    <w:name w:val="endnote reference"/>
    <w:basedOn w:val="DefaultParagraphFont"/>
    <w:uiPriority w:val="99"/>
    <w:semiHidden/>
    <w:unhideWhenUsed/>
    <w:rsid w:val="001E5DC1"/>
    <w:rPr>
      <w:vertAlign w:val="superscript"/>
    </w:rPr>
  </w:style>
  <w:style w:type="paragraph" w:styleId="EndnoteText">
    <w:name w:val="endnote text"/>
    <w:basedOn w:val="Normal"/>
    <w:link w:val="EndnoteTextChar"/>
    <w:uiPriority w:val="99"/>
    <w:semiHidden/>
    <w:unhideWhenUsed/>
    <w:rsid w:val="001E5DC1"/>
    <w:pPr>
      <w:spacing w:after="0"/>
    </w:pPr>
    <w:rPr>
      <w:color w:val="auto"/>
      <w:spacing w:val="0"/>
      <w:kern w:val="0"/>
      <w:szCs w:val="20"/>
    </w:rPr>
  </w:style>
  <w:style w:type="character" w:customStyle="1" w:styleId="EndnoteTextChar">
    <w:name w:val="Endnote Text Char"/>
    <w:basedOn w:val="DefaultParagraphFont"/>
    <w:link w:val="EndnoteText"/>
    <w:uiPriority w:val="99"/>
    <w:semiHidden/>
    <w:rsid w:val="001E5DC1"/>
    <w:rPr>
      <w:sz w:val="20"/>
      <w:szCs w:val="20"/>
    </w:rPr>
  </w:style>
  <w:style w:type="paragraph" w:styleId="EnvelopeAddress">
    <w:name w:val="envelope address"/>
    <w:basedOn w:val="Normal"/>
    <w:uiPriority w:val="99"/>
    <w:semiHidden/>
    <w:unhideWhenUsed/>
    <w:rsid w:val="001E5DC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E5DC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1E5DC1"/>
    <w:rPr>
      <w:color w:val="800080" w:themeColor="followedHyperlink"/>
      <w:u w:val="single"/>
    </w:rPr>
  </w:style>
  <w:style w:type="paragraph" w:styleId="Footer">
    <w:name w:val="footer"/>
    <w:basedOn w:val="Normal"/>
    <w:link w:val="FooterChar"/>
    <w:uiPriority w:val="99"/>
    <w:unhideWhenUsed/>
    <w:rsid w:val="001E5DC1"/>
    <w:pPr>
      <w:pBdr>
        <w:top w:val="single" w:sz="4" w:space="1" w:color="FF0000"/>
      </w:pBdr>
      <w:tabs>
        <w:tab w:val="center" w:pos="4513"/>
        <w:tab w:val="right" w:pos="9026"/>
      </w:tabs>
      <w:spacing w:after="0" w:line="400" w:lineRule="exact"/>
      <w:jc w:val="center"/>
    </w:pPr>
  </w:style>
  <w:style w:type="character" w:customStyle="1" w:styleId="FooterChar">
    <w:name w:val="Footer Char"/>
    <w:basedOn w:val="DefaultParagraphFont"/>
    <w:link w:val="Footer"/>
    <w:uiPriority w:val="99"/>
    <w:rsid w:val="001E5DC1"/>
    <w:rPr>
      <w:rFonts w:ascii="Rotis Semisans Light" w:hAnsi="Rotis Semisans Light"/>
      <w:color w:val="000000"/>
      <w:spacing w:val="4"/>
      <w:kern w:val="20"/>
      <w:sz w:val="20"/>
    </w:rPr>
  </w:style>
  <w:style w:type="character" w:styleId="FootnoteReference">
    <w:name w:val="footnote reference"/>
    <w:basedOn w:val="DefaultParagraphFont"/>
    <w:semiHidden/>
    <w:unhideWhenUsed/>
    <w:rsid w:val="001E5DC1"/>
    <w:rPr>
      <w:vertAlign w:val="superscript"/>
    </w:rPr>
  </w:style>
  <w:style w:type="paragraph" w:styleId="FootnoteText">
    <w:name w:val="footnote text"/>
    <w:aliases w:val="Texto nota pie Car Car,Texto nota pie Car Car Car Car Car Car,Texto nota pie Car Car Car Car Car,Texto nota pie Car Car Car Car Car Car Car,Texto nota pie Car Car Car,single space,footnote text"/>
    <w:basedOn w:val="Normal"/>
    <w:link w:val="FootnoteTextChar"/>
    <w:semiHidden/>
    <w:unhideWhenUsed/>
    <w:rsid w:val="001E5DC1"/>
    <w:pPr>
      <w:spacing w:after="0"/>
    </w:pPr>
    <w:rPr>
      <w:color w:val="auto"/>
      <w:spacing w:val="0"/>
      <w:kern w:val="0"/>
      <w:szCs w:val="20"/>
    </w:rPr>
  </w:style>
  <w:style w:type="character" w:customStyle="1" w:styleId="FootnoteTextChar">
    <w:name w:val="Footnote Text Char"/>
    <w:aliases w:val="Texto nota pie Car Car Char,Texto nota pie Car Car Car Car Car Car Char,Texto nota pie Car Car Car Car Car Char,Texto nota pie Car Car Car Car Car Car Car Char,Texto nota pie Car Car Car Char,single space Char,footnote text Char"/>
    <w:basedOn w:val="DefaultParagraphFont"/>
    <w:link w:val="FootnoteText"/>
    <w:semiHidden/>
    <w:rsid w:val="001E5DC1"/>
    <w:rPr>
      <w:sz w:val="20"/>
      <w:szCs w:val="20"/>
    </w:rPr>
  </w:style>
  <w:style w:type="paragraph" w:styleId="Header">
    <w:name w:val="header"/>
    <w:basedOn w:val="Normal"/>
    <w:link w:val="HeaderChar"/>
    <w:uiPriority w:val="99"/>
    <w:unhideWhenUsed/>
    <w:rsid w:val="001E5DC1"/>
    <w:pPr>
      <w:pBdr>
        <w:bottom w:val="single" w:sz="4" w:space="1" w:color="FF0000"/>
      </w:pBdr>
      <w:tabs>
        <w:tab w:val="center" w:pos="4513"/>
        <w:tab w:val="right" w:pos="9026"/>
      </w:tabs>
      <w:spacing w:after="0" w:line="300" w:lineRule="exact"/>
    </w:pPr>
  </w:style>
  <w:style w:type="character" w:customStyle="1" w:styleId="HeaderChar">
    <w:name w:val="Header Char"/>
    <w:basedOn w:val="DefaultParagraphFont"/>
    <w:link w:val="Header"/>
    <w:uiPriority w:val="99"/>
    <w:rsid w:val="001E5DC1"/>
    <w:rPr>
      <w:rFonts w:ascii="Rotis Semisans Light" w:hAnsi="Rotis Semisans Light"/>
      <w:color w:val="000000"/>
      <w:spacing w:val="4"/>
      <w:kern w:val="20"/>
      <w:sz w:val="20"/>
    </w:rPr>
  </w:style>
  <w:style w:type="character" w:styleId="HTMLAcronym">
    <w:name w:val="HTML Acronym"/>
    <w:basedOn w:val="DefaultParagraphFont"/>
    <w:uiPriority w:val="99"/>
    <w:semiHidden/>
    <w:unhideWhenUsed/>
    <w:rsid w:val="001E5DC1"/>
  </w:style>
  <w:style w:type="paragraph" w:styleId="HTMLAddress">
    <w:name w:val="HTML Address"/>
    <w:basedOn w:val="Normal"/>
    <w:link w:val="HTMLAddressChar"/>
    <w:uiPriority w:val="99"/>
    <w:semiHidden/>
    <w:unhideWhenUsed/>
    <w:rsid w:val="001E5DC1"/>
    <w:pPr>
      <w:spacing w:after="0"/>
    </w:pPr>
    <w:rPr>
      <w:i/>
      <w:iCs/>
      <w:color w:val="auto"/>
      <w:spacing w:val="0"/>
      <w:kern w:val="0"/>
    </w:rPr>
  </w:style>
  <w:style w:type="character" w:customStyle="1" w:styleId="HTMLAddressChar">
    <w:name w:val="HTML Address Char"/>
    <w:basedOn w:val="DefaultParagraphFont"/>
    <w:link w:val="HTMLAddress"/>
    <w:uiPriority w:val="99"/>
    <w:semiHidden/>
    <w:rsid w:val="001E5DC1"/>
    <w:rPr>
      <w:i/>
      <w:iCs/>
    </w:rPr>
  </w:style>
  <w:style w:type="character" w:styleId="HTMLCite">
    <w:name w:val="HTML Cite"/>
    <w:basedOn w:val="DefaultParagraphFont"/>
    <w:uiPriority w:val="99"/>
    <w:semiHidden/>
    <w:unhideWhenUsed/>
    <w:rsid w:val="001E5DC1"/>
    <w:rPr>
      <w:i/>
      <w:iCs/>
    </w:rPr>
  </w:style>
  <w:style w:type="character" w:styleId="HTMLCode">
    <w:name w:val="HTML Code"/>
    <w:basedOn w:val="DefaultParagraphFont"/>
    <w:uiPriority w:val="99"/>
    <w:semiHidden/>
    <w:unhideWhenUsed/>
    <w:rsid w:val="001E5DC1"/>
    <w:rPr>
      <w:rFonts w:ascii="Consolas" w:hAnsi="Consolas"/>
      <w:sz w:val="20"/>
      <w:szCs w:val="20"/>
    </w:rPr>
  </w:style>
  <w:style w:type="character" w:styleId="HTMLDefinition">
    <w:name w:val="HTML Definition"/>
    <w:basedOn w:val="DefaultParagraphFont"/>
    <w:uiPriority w:val="99"/>
    <w:semiHidden/>
    <w:unhideWhenUsed/>
    <w:rsid w:val="001E5DC1"/>
    <w:rPr>
      <w:i/>
      <w:iCs/>
    </w:rPr>
  </w:style>
  <w:style w:type="character" w:styleId="HTMLKeyboard">
    <w:name w:val="HTML Keyboard"/>
    <w:basedOn w:val="DefaultParagraphFont"/>
    <w:uiPriority w:val="99"/>
    <w:semiHidden/>
    <w:unhideWhenUsed/>
    <w:rsid w:val="001E5DC1"/>
    <w:rPr>
      <w:rFonts w:ascii="Consolas" w:hAnsi="Consolas"/>
      <w:sz w:val="20"/>
      <w:szCs w:val="20"/>
    </w:rPr>
  </w:style>
  <w:style w:type="paragraph" w:styleId="HTMLPreformatted">
    <w:name w:val="HTML Preformatted"/>
    <w:basedOn w:val="Normal"/>
    <w:link w:val="HTMLPreformattedChar"/>
    <w:uiPriority w:val="99"/>
    <w:semiHidden/>
    <w:unhideWhenUsed/>
    <w:rsid w:val="001E5DC1"/>
    <w:pPr>
      <w:spacing w:after="0"/>
    </w:pPr>
    <w:rPr>
      <w:rFonts w:ascii="Consolas" w:hAnsi="Consolas"/>
      <w:color w:val="auto"/>
      <w:spacing w:val="0"/>
      <w:kern w:val="0"/>
      <w:szCs w:val="20"/>
    </w:rPr>
  </w:style>
  <w:style w:type="character" w:customStyle="1" w:styleId="HTMLPreformattedChar">
    <w:name w:val="HTML Preformatted Char"/>
    <w:basedOn w:val="DefaultParagraphFont"/>
    <w:link w:val="HTMLPreformatted"/>
    <w:uiPriority w:val="99"/>
    <w:semiHidden/>
    <w:rsid w:val="001E5DC1"/>
    <w:rPr>
      <w:rFonts w:ascii="Consolas" w:hAnsi="Consolas"/>
      <w:sz w:val="20"/>
      <w:szCs w:val="20"/>
    </w:rPr>
  </w:style>
  <w:style w:type="character" w:styleId="HTMLSample">
    <w:name w:val="HTML Sample"/>
    <w:basedOn w:val="DefaultParagraphFont"/>
    <w:uiPriority w:val="99"/>
    <w:semiHidden/>
    <w:unhideWhenUsed/>
    <w:rsid w:val="001E5DC1"/>
    <w:rPr>
      <w:rFonts w:ascii="Consolas" w:hAnsi="Consolas"/>
      <w:sz w:val="24"/>
      <w:szCs w:val="24"/>
    </w:rPr>
  </w:style>
  <w:style w:type="character" w:styleId="HTMLTypewriter">
    <w:name w:val="HTML Typewriter"/>
    <w:basedOn w:val="DefaultParagraphFont"/>
    <w:uiPriority w:val="99"/>
    <w:semiHidden/>
    <w:unhideWhenUsed/>
    <w:rsid w:val="001E5DC1"/>
    <w:rPr>
      <w:rFonts w:ascii="Consolas" w:hAnsi="Consolas"/>
      <w:sz w:val="20"/>
      <w:szCs w:val="20"/>
    </w:rPr>
  </w:style>
  <w:style w:type="character" w:styleId="HTMLVariable">
    <w:name w:val="HTML Variable"/>
    <w:basedOn w:val="DefaultParagraphFont"/>
    <w:uiPriority w:val="99"/>
    <w:semiHidden/>
    <w:unhideWhenUsed/>
    <w:rsid w:val="001E5DC1"/>
    <w:rPr>
      <w:i/>
      <w:iCs/>
    </w:rPr>
  </w:style>
  <w:style w:type="character" w:styleId="Hyperlink">
    <w:name w:val="Hyperlink"/>
    <w:basedOn w:val="DefaultParagraphFont"/>
    <w:uiPriority w:val="99"/>
    <w:semiHidden/>
    <w:unhideWhenUsed/>
    <w:rsid w:val="001E5DC1"/>
    <w:rPr>
      <w:rFonts w:ascii="Rotis Semisans Light" w:hAnsi="Rotis Semisans Light"/>
      <w:color w:val="0000FF" w:themeColor="hyperlink"/>
      <w:u w:val="single"/>
    </w:rPr>
  </w:style>
  <w:style w:type="paragraph" w:styleId="Index1">
    <w:name w:val="index 1"/>
    <w:basedOn w:val="Normal"/>
    <w:next w:val="Normal"/>
    <w:autoRedefine/>
    <w:uiPriority w:val="99"/>
    <w:semiHidden/>
    <w:unhideWhenUsed/>
    <w:rsid w:val="001E5DC1"/>
    <w:pPr>
      <w:spacing w:after="0"/>
      <w:ind w:left="220" w:hanging="220"/>
    </w:pPr>
  </w:style>
  <w:style w:type="paragraph" w:styleId="Index2">
    <w:name w:val="index 2"/>
    <w:basedOn w:val="Normal"/>
    <w:next w:val="Normal"/>
    <w:autoRedefine/>
    <w:uiPriority w:val="99"/>
    <w:semiHidden/>
    <w:unhideWhenUsed/>
    <w:rsid w:val="001E5DC1"/>
    <w:pPr>
      <w:spacing w:after="0"/>
      <w:ind w:left="440" w:hanging="220"/>
    </w:pPr>
  </w:style>
  <w:style w:type="paragraph" w:styleId="Index3">
    <w:name w:val="index 3"/>
    <w:basedOn w:val="Normal"/>
    <w:next w:val="Normal"/>
    <w:autoRedefine/>
    <w:uiPriority w:val="99"/>
    <w:semiHidden/>
    <w:unhideWhenUsed/>
    <w:rsid w:val="001E5DC1"/>
    <w:pPr>
      <w:spacing w:after="0"/>
      <w:ind w:left="660" w:hanging="220"/>
    </w:pPr>
  </w:style>
  <w:style w:type="paragraph" w:styleId="Index4">
    <w:name w:val="index 4"/>
    <w:basedOn w:val="Normal"/>
    <w:next w:val="Normal"/>
    <w:autoRedefine/>
    <w:uiPriority w:val="99"/>
    <w:semiHidden/>
    <w:unhideWhenUsed/>
    <w:rsid w:val="001E5DC1"/>
    <w:pPr>
      <w:spacing w:after="0"/>
      <w:ind w:left="880" w:hanging="220"/>
    </w:pPr>
  </w:style>
  <w:style w:type="paragraph" w:styleId="Index5">
    <w:name w:val="index 5"/>
    <w:basedOn w:val="Normal"/>
    <w:next w:val="Normal"/>
    <w:autoRedefine/>
    <w:uiPriority w:val="99"/>
    <w:semiHidden/>
    <w:unhideWhenUsed/>
    <w:rsid w:val="001E5DC1"/>
    <w:pPr>
      <w:spacing w:after="0"/>
      <w:ind w:left="1100" w:hanging="220"/>
    </w:pPr>
  </w:style>
  <w:style w:type="paragraph" w:styleId="Index6">
    <w:name w:val="index 6"/>
    <w:basedOn w:val="Normal"/>
    <w:next w:val="Normal"/>
    <w:autoRedefine/>
    <w:uiPriority w:val="99"/>
    <w:semiHidden/>
    <w:unhideWhenUsed/>
    <w:rsid w:val="001E5DC1"/>
    <w:pPr>
      <w:spacing w:after="0"/>
      <w:ind w:left="1320" w:hanging="220"/>
    </w:pPr>
  </w:style>
  <w:style w:type="paragraph" w:styleId="Index7">
    <w:name w:val="index 7"/>
    <w:basedOn w:val="Normal"/>
    <w:next w:val="Normal"/>
    <w:autoRedefine/>
    <w:uiPriority w:val="99"/>
    <w:semiHidden/>
    <w:unhideWhenUsed/>
    <w:rsid w:val="001E5DC1"/>
    <w:pPr>
      <w:spacing w:after="0"/>
      <w:ind w:left="1540" w:hanging="220"/>
    </w:pPr>
  </w:style>
  <w:style w:type="paragraph" w:styleId="Index8">
    <w:name w:val="index 8"/>
    <w:basedOn w:val="Normal"/>
    <w:next w:val="Normal"/>
    <w:autoRedefine/>
    <w:uiPriority w:val="99"/>
    <w:semiHidden/>
    <w:unhideWhenUsed/>
    <w:rsid w:val="001E5DC1"/>
    <w:pPr>
      <w:spacing w:after="0"/>
      <w:ind w:left="1760" w:hanging="220"/>
    </w:pPr>
  </w:style>
  <w:style w:type="paragraph" w:styleId="Index9">
    <w:name w:val="index 9"/>
    <w:basedOn w:val="Normal"/>
    <w:next w:val="Normal"/>
    <w:autoRedefine/>
    <w:uiPriority w:val="99"/>
    <w:semiHidden/>
    <w:unhideWhenUsed/>
    <w:rsid w:val="001E5DC1"/>
    <w:pPr>
      <w:spacing w:after="0"/>
      <w:ind w:left="1980" w:hanging="220"/>
    </w:pPr>
  </w:style>
  <w:style w:type="paragraph" w:styleId="IndexHeading">
    <w:name w:val="index heading"/>
    <w:basedOn w:val="Normal"/>
    <w:next w:val="Index1"/>
    <w:uiPriority w:val="99"/>
    <w:semiHidden/>
    <w:unhideWhenUsed/>
    <w:rsid w:val="001E5DC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E5DC1"/>
    <w:rPr>
      <w:b/>
      <w:bCs/>
      <w:i/>
      <w:iCs/>
      <w:color w:val="4F81BD" w:themeColor="accent1"/>
    </w:rPr>
  </w:style>
  <w:style w:type="paragraph" w:styleId="IntenseQuote">
    <w:name w:val="Intense Quote"/>
    <w:basedOn w:val="Normal"/>
    <w:next w:val="Normal"/>
    <w:link w:val="IntenseQuoteChar"/>
    <w:uiPriority w:val="30"/>
    <w:semiHidden/>
    <w:qFormat/>
    <w:rsid w:val="001E5DC1"/>
    <w:pPr>
      <w:pBdr>
        <w:bottom w:val="single" w:sz="4" w:space="4" w:color="4F81BD" w:themeColor="accent1"/>
      </w:pBdr>
      <w:spacing w:before="200" w:after="280"/>
      <w:ind w:left="936" w:right="936"/>
    </w:pPr>
    <w:rPr>
      <w:b/>
      <w:bCs/>
      <w:i/>
      <w:iCs/>
      <w:color w:val="4F81BD" w:themeColor="accent1"/>
      <w:spacing w:val="0"/>
      <w:kern w:val="0"/>
    </w:rPr>
  </w:style>
  <w:style w:type="character" w:customStyle="1" w:styleId="IntenseQuoteChar">
    <w:name w:val="Intense Quote Char"/>
    <w:basedOn w:val="DefaultParagraphFont"/>
    <w:link w:val="IntenseQuote"/>
    <w:uiPriority w:val="30"/>
    <w:rsid w:val="001E5DC1"/>
    <w:rPr>
      <w:b/>
      <w:bCs/>
      <w:i/>
      <w:iCs/>
      <w:color w:val="4F81BD" w:themeColor="accent1"/>
    </w:rPr>
  </w:style>
  <w:style w:type="character" w:styleId="IntenseReference">
    <w:name w:val="Intense Reference"/>
    <w:basedOn w:val="DefaultParagraphFont"/>
    <w:uiPriority w:val="32"/>
    <w:semiHidden/>
    <w:qFormat/>
    <w:rsid w:val="001E5DC1"/>
    <w:rPr>
      <w:b/>
      <w:bCs/>
      <w:smallCaps/>
      <w:color w:val="C0504D" w:themeColor="accent2"/>
      <w:spacing w:val="5"/>
      <w:u w:val="single"/>
    </w:rPr>
  </w:style>
  <w:style w:type="table" w:styleId="LightGrid">
    <w:name w:val="Light Grid"/>
    <w:basedOn w:val="TableNormal"/>
    <w:uiPriority w:val="62"/>
    <w:rsid w:val="001E5D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E5DC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E5DC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E5DC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E5DC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E5DC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E5DC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E5D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E5DC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E5DC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E5DC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E5DC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E5DC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E5DC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E5D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E5DC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E5DC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E5DC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E5DC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E5DC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E5DC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E5DC1"/>
  </w:style>
  <w:style w:type="paragraph" w:styleId="List">
    <w:name w:val="List"/>
    <w:basedOn w:val="Normal"/>
    <w:uiPriority w:val="99"/>
    <w:semiHidden/>
    <w:unhideWhenUsed/>
    <w:rsid w:val="001E5DC1"/>
    <w:pPr>
      <w:ind w:left="283" w:hanging="283"/>
      <w:contextualSpacing/>
    </w:pPr>
  </w:style>
  <w:style w:type="paragraph" w:styleId="List2">
    <w:name w:val="List 2"/>
    <w:basedOn w:val="Normal"/>
    <w:uiPriority w:val="99"/>
    <w:semiHidden/>
    <w:unhideWhenUsed/>
    <w:rsid w:val="001E5DC1"/>
    <w:pPr>
      <w:ind w:left="566" w:hanging="283"/>
      <w:contextualSpacing/>
    </w:pPr>
  </w:style>
  <w:style w:type="paragraph" w:styleId="List3">
    <w:name w:val="List 3"/>
    <w:basedOn w:val="Normal"/>
    <w:uiPriority w:val="99"/>
    <w:semiHidden/>
    <w:unhideWhenUsed/>
    <w:rsid w:val="001E5DC1"/>
    <w:pPr>
      <w:ind w:left="849" w:hanging="283"/>
      <w:contextualSpacing/>
    </w:pPr>
  </w:style>
  <w:style w:type="paragraph" w:styleId="List4">
    <w:name w:val="List 4"/>
    <w:basedOn w:val="Normal"/>
    <w:uiPriority w:val="99"/>
    <w:semiHidden/>
    <w:unhideWhenUsed/>
    <w:rsid w:val="001E5DC1"/>
    <w:pPr>
      <w:ind w:left="1132" w:hanging="283"/>
      <w:contextualSpacing/>
    </w:pPr>
  </w:style>
  <w:style w:type="paragraph" w:styleId="List5">
    <w:name w:val="List 5"/>
    <w:basedOn w:val="Normal"/>
    <w:uiPriority w:val="99"/>
    <w:semiHidden/>
    <w:unhideWhenUsed/>
    <w:rsid w:val="001E5DC1"/>
    <w:pPr>
      <w:ind w:left="1415" w:hanging="283"/>
      <w:contextualSpacing/>
    </w:pPr>
  </w:style>
  <w:style w:type="paragraph" w:styleId="ListBullet">
    <w:name w:val="List Bullet"/>
    <w:basedOn w:val="Normal"/>
    <w:semiHidden/>
    <w:unhideWhenUsed/>
    <w:rsid w:val="001E5DC1"/>
    <w:pPr>
      <w:numPr>
        <w:numId w:val="4"/>
      </w:numPr>
      <w:contextualSpacing/>
    </w:pPr>
  </w:style>
  <w:style w:type="paragraph" w:styleId="ListBullet2">
    <w:name w:val="List Bullet 2"/>
    <w:basedOn w:val="Normal"/>
    <w:uiPriority w:val="99"/>
    <w:semiHidden/>
    <w:unhideWhenUsed/>
    <w:rsid w:val="001E5DC1"/>
    <w:pPr>
      <w:numPr>
        <w:numId w:val="5"/>
      </w:numPr>
      <w:contextualSpacing/>
    </w:pPr>
  </w:style>
  <w:style w:type="paragraph" w:styleId="ListBullet3">
    <w:name w:val="List Bullet 3"/>
    <w:basedOn w:val="Normal"/>
    <w:uiPriority w:val="99"/>
    <w:semiHidden/>
    <w:unhideWhenUsed/>
    <w:rsid w:val="001E5DC1"/>
    <w:pPr>
      <w:numPr>
        <w:numId w:val="6"/>
      </w:numPr>
      <w:contextualSpacing/>
    </w:pPr>
  </w:style>
  <w:style w:type="paragraph" w:styleId="ListBullet4">
    <w:name w:val="List Bullet 4"/>
    <w:basedOn w:val="Normal"/>
    <w:uiPriority w:val="99"/>
    <w:semiHidden/>
    <w:unhideWhenUsed/>
    <w:rsid w:val="001E5DC1"/>
    <w:pPr>
      <w:numPr>
        <w:numId w:val="7"/>
      </w:numPr>
      <w:contextualSpacing/>
    </w:pPr>
  </w:style>
  <w:style w:type="paragraph" w:styleId="ListBullet5">
    <w:name w:val="List Bullet 5"/>
    <w:basedOn w:val="Normal"/>
    <w:uiPriority w:val="99"/>
    <w:semiHidden/>
    <w:unhideWhenUsed/>
    <w:rsid w:val="001E5DC1"/>
    <w:pPr>
      <w:numPr>
        <w:numId w:val="8"/>
      </w:numPr>
      <w:contextualSpacing/>
    </w:pPr>
  </w:style>
  <w:style w:type="paragraph" w:styleId="ListContinue">
    <w:name w:val="List Continue"/>
    <w:basedOn w:val="Normal"/>
    <w:uiPriority w:val="99"/>
    <w:semiHidden/>
    <w:unhideWhenUsed/>
    <w:rsid w:val="001E5DC1"/>
    <w:pPr>
      <w:ind w:left="283"/>
      <w:contextualSpacing/>
    </w:pPr>
  </w:style>
  <w:style w:type="paragraph" w:styleId="ListContinue2">
    <w:name w:val="List Continue 2"/>
    <w:basedOn w:val="Normal"/>
    <w:uiPriority w:val="99"/>
    <w:semiHidden/>
    <w:unhideWhenUsed/>
    <w:rsid w:val="001E5DC1"/>
    <w:pPr>
      <w:ind w:left="566"/>
      <w:contextualSpacing/>
    </w:pPr>
  </w:style>
  <w:style w:type="paragraph" w:styleId="ListContinue3">
    <w:name w:val="List Continue 3"/>
    <w:basedOn w:val="Normal"/>
    <w:uiPriority w:val="99"/>
    <w:semiHidden/>
    <w:unhideWhenUsed/>
    <w:rsid w:val="001E5DC1"/>
    <w:pPr>
      <w:ind w:left="849"/>
      <w:contextualSpacing/>
    </w:pPr>
  </w:style>
  <w:style w:type="paragraph" w:styleId="ListContinue4">
    <w:name w:val="List Continue 4"/>
    <w:basedOn w:val="Normal"/>
    <w:uiPriority w:val="99"/>
    <w:semiHidden/>
    <w:unhideWhenUsed/>
    <w:rsid w:val="001E5DC1"/>
    <w:pPr>
      <w:ind w:left="1132"/>
      <w:contextualSpacing/>
    </w:pPr>
  </w:style>
  <w:style w:type="paragraph" w:styleId="ListContinue5">
    <w:name w:val="List Continue 5"/>
    <w:basedOn w:val="Normal"/>
    <w:uiPriority w:val="99"/>
    <w:semiHidden/>
    <w:unhideWhenUsed/>
    <w:rsid w:val="001E5DC1"/>
    <w:pPr>
      <w:ind w:left="1415"/>
      <w:contextualSpacing/>
    </w:pPr>
  </w:style>
  <w:style w:type="paragraph" w:styleId="ListNumber">
    <w:name w:val="List Number"/>
    <w:basedOn w:val="Normal"/>
    <w:uiPriority w:val="99"/>
    <w:semiHidden/>
    <w:unhideWhenUsed/>
    <w:rsid w:val="001E5DC1"/>
    <w:pPr>
      <w:numPr>
        <w:numId w:val="9"/>
      </w:numPr>
      <w:contextualSpacing/>
    </w:pPr>
  </w:style>
  <w:style w:type="paragraph" w:styleId="ListNumber2">
    <w:name w:val="List Number 2"/>
    <w:basedOn w:val="Normal"/>
    <w:uiPriority w:val="99"/>
    <w:semiHidden/>
    <w:unhideWhenUsed/>
    <w:rsid w:val="001E5DC1"/>
    <w:pPr>
      <w:numPr>
        <w:numId w:val="10"/>
      </w:numPr>
      <w:contextualSpacing/>
    </w:pPr>
  </w:style>
  <w:style w:type="paragraph" w:styleId="ListNumber3">
    <w:name w:val="List Number 3"/>
    <w:basedOn w:val="Normal"/>
    <w:uiPriority w:val="99"/>
    <w:semiHidden/>
    <w:unhideWhenUsed/>
    <w:rsid w:val="001E5DC1"/>
    <w:pPr>
      <w:numPr>
        <w:numId w:val="11"/>
      </w:numPr>
      <w:contextualSpacing/>
    </w:pPr>
  </w:style>
  <w:style w:type="paragraph" w:styleId="ListNumber4">
    <w:name w:val="List Number 4"/>
    <w:basedOn w:val="Normal"/>
    <w:uiPriority w:val="99"/>
    <w:semiHidden/>
    <w:unhideWhenUsed/>
    <w:rsid w:val="001E5DC1"/>
    <w:pPr>
      <w:numPr>
        <w:numId w:val="12"/>
      </w:numPr>
      <w:contextualSpacing/>
    </w:pPr>
  </w:style>
  <w:style w:type="paragraph" w:styleId="ListNumber5">
    <w:name w:val="List Number 5"/>
    <w:basedOn w:val="Normal"/>
    <w:uiPriority w:val="99"/>
    <w:semiHidden/>
    <w:unhideWhenUsed/>
    <w:rsid w:val="001E5DC1"/>
    <w:pPr>
      <w:numPr>
        <w:numId w:val="13"/>
      </w:numPr>
      <w:contextualSpacing/>
    </w:pPr>
  </w:style>
  <w:style w:type="paragraph" w:styleId="ListParagraph">
    <w:name w:val="List Paragraph"/>
    <w:basedOn w:val="Normal"/>
    <w:uiPriority w:val="34"/>
    <w:qFormat/>
    <w:rsid w:val="00AE01B1"/>
    <w:pPr>
      <w:widowControl/>
    </w:pPr>
    <w:rPr>
      <w:rFonts w:cs="Arial"/>
      <w:lang w:eastAsia="en-US"/>
    </w:rPr>
  </w:style>
  <w:style w:type="paragraph" w:styleId="MacroText">
    <w:name w:val="macro"/>
    <w:link w:val="MacroTextChar"/>
    <w:uiPriority w:val="99"/>
    <w:semiHidden/>
    <w:unhideWhenUsed/>
    <w:rsid w:val="001E5D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E5DC1"/>
    <w:rPr>
      <w:rFonts w:ascii="Consolas" w:hAnsi="Consolas"/>
      <w:sz w:val="20"/>
      <w:szCs w:val="20"/>
    </w:rPr>
  </w:style>
  <w:style w:type="table" w:styleId="MediumGrid1">
    <w:name w:val="Medium Grid 1"/>
    <w:basedOn w:val="TableNormal"/>
    <w:uiPriority w:val="67"/>
    <w:rsid w:val="001E5DC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E5DC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E5DC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E5DC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E5DC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E5DC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E5DC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E5D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E5DC1"/>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E5D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E5DC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E5DC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E5DC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E5DC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E5DC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E5DC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E5DC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E5D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E5DC1"/>
    <w:pPr>
      <w:pBdr>
        <w:top w:val="single" w:sz="6" w:space="1" w:color="auto"/>
        <w:left w:val="single" w:sz="6" w:space="1" w:color="auto"/>
        <w:bottom w:val="single" w:sz="6" w:space="1" w:color="auto"/>
        <w:right w:val="single" w:sz="6" w:space="1" w:color="auto"/>
      </w:pBdr>
      <w:shd w:val="pct20" w:color="auto" w:fill="auto"/>
      <w:spacing w:after="0"/>
      <w:ind w:hanging="1134"/>
    </w:pPr>
    <w:rPr>
      <w:rFonts w:asciiTheme="majorHAnsi" w:eastAsiaTheme="majorEastAsia" w:hAnsiTheme="majorHAnsi" w:cstheme="majorBidi"/>
      <w:color w:val="auto"/>
      <w:spacing w:val="0"/>
      <w:kern w:val="0"/>
      <w:sz w:val="24"/>
      <w:szCs w:val="24"/>
    </w:rPr>
  </w:style>
  <w:style w:type="character" w:customStyle="1" w:styleId="MessageHeaderChar">
    <w:name w:val="Message Header Char"/>
    <w:basedOn w:val="DefaultParagraphFont"/>
    <w:link w:val="MessageHeader"/>
    <w:uiPriority w:val="99"/>
    <w:semiHidden/>
    <w:rsid w:val="001E5DC1"/>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E5DC1"/>
    <w:pPr>
      <w:spacing w:after="0" w:line="240" w:lineRule="auto"/>
    </w:pPr>
  </w:style>
  <w:style w:type="paragraph" w:styleId="NormalWeb">
    <w:name w:val="Normal (Web)"/>
    <w:basedOn w:val="Normal"/>
    <w:uiPriority w:val="99"/>
    <w:semiHidden/>
    <w:unhideWhenUsed/>
    <w:rsid w:val="001E5DC1"/>
    <w:rPr>
      <w:rFonts w:ascii="Times New Roman" w:hAnsi="Times New Roman" w:cs="Times New Roman"/>
      <w:sz w:val="24"/>
      <w:szCs w:val="24"/>
    </w:rPr>
  </w:style>
  <w:style w:type="paragraph" w:styleId="NormalIndent">
    <w:name w:val="Normal Indent"/>
    <w:basedOn w:val="Normal"/>
    <w:uiPriority w:val="99"/>
    <w:semiHidden/>
    <w:unhideWhenUsed/>
    <w:rsid w:val="001E5DC1"/>
    <w:pPr>
      <w:ind w:left="720"/>
    </w:pPr>
  </w:style>
  <w:style w:type="paragraph" w:styleId="NoteHeading">
    <w:name w:val="Note Heading"/>
    <w:basedOn w:val="Normal"/>
    <w:next w:val="Normal"/>
    <w:link w:val="NoteHeadingChar"/>
    <w:uiPriority w:val="99"/>
    <w:semiHidden/>
    <w:unhideWhenUsed/>
    <w:rsid w:val="001E5DC1"/>
    <w:pPr>
      <w:spacing w:after="0"/>
    </w:pPr>
    <w:rPr>
      <w:color w:val="auto"/>
      <w:spacing w:val="0"/>
      <w:kern w:val="0"/>
    </w:rPr>
  </w:style>
  <w:style w:type="character" w:customStyle="1" w:styleId="NoteHeadingChar">
    <w:name w:val="Note Heading Char"/>
    <w:basedOn w:val="DefaultParagraphFont"/>
    <w:link w:val="NoteHeading"/>
    <w:uiPriority w:val="99"/>
    <w:semiHidden/>
    <w:rsid w:val="001E5DC1"/>
  </w:style>
  <w:style w:type="character" w:styleId="PlaceholderText">
    <w:name w:val="Placeholder Text"/>
    <w:basedOn w:val="DefaultParagraphFont"/>
    <w:uiPriority w:val="99"/>
    <w:semiHidden/>
    <w:rsid w:val="001E5DC1"/>
    <w:rPr>
      <w:color w:val="808080"/>
    </w:rPr>
  </w:style>
  <w:style w:type="paragraph" w:styleId="PlainText">
    <w:name w:val="Plain Text"/>
    <w:basedOn w:val="Normal"/>
    <w:link w:val="PlainTextChar"/>
    <w:uiPriority w:val="99"/>
    <w:semiHidden/>
    <w:unhideWhenUsed/>
    <w:rsid w:val="001E5DC1"/>
    <w:pPr>
      <w:spacing w:after="0"/>
    </w:pPr>
    <w:rPr>
      <w:rFonts w:ascii="Consolas" w:hAnsi="Consolas"/>
      <w:color w:val="auto"/>
      <w:spacing w:val="0"/>
      <w:kern w:val="0"/>
      <w:sz w:val="21"/>
      <w:szCs w:val="21"/>
    </w:rPr>
  </w:style>
  <w:style w:type="character" w:customStyle="1" w:styleId="PlainTextChar">
    <w:name w:val="Plain Text Char"/>
    <w:basedOn w:val="DefaultParagraphFont"/>
    <w:link w:val="PlainText"/>
    <w:uiPriority w:val="99"/>
    <w:semiHidden/>
    <w:rsid w:val="001E5DC1"/>
    <w:rPr>
      <w:rFonts w:ascii="Consolas" w:hAnsi="Consolas"/>
      <w:sz w:val="21"/>
      <w:szCs w:val="21"/>
    </w:rPr>
  </w:style>
  <w:style w:type="paragraph" w:styleId="Quote">
    <w:name w:val="Quote"/>
    <w:basedOn w:val="Normal"/>
    <w:next w:val="Normal"/>
    <w:link w:val="QuoteChar"/>
    <w:uiPriority w:val="29"/>
    <w:semiHidden/>
    <w:qFormat/>
    <w:rsid w:val="001E5DC1"/>
    <w:rPr>
      <w:i/>
      <w:iCs/>
      <w:color w:val="000000" w:themeColor="text1"/>
      <w:spacing w:val="0"/>
      <w:kern w:val="0"/>
    </w:rPr>
  </w:style>
  <w:style w:type="character" w:customStyle="1" w:styleId="QuoteChar">
    <w:name w:val="Quote Char"/>
    <w:basedOn w:val="DefaultParagraphFont"/>
    <w:link w:val="Quote"/>
    <w:uiPriority w:val="29"/>
    <w:rsid w:val="001E5DC1"/>
    <w:rPr>
      <w:i/>
      <w:iCs/>
      <w:color w:val="000000" w:themeColor="text1"/>
    </w:rPr>
  </w:style>
  <w:style w:type="paragraph" w:styleId="Salutation">
    <w:name w:val="Salutation"/>
    <w:basedOn w:val="Normal"/>
    <w:next w:val="Normal"/>
    <w:link w:val="SalutationChar"/>
    <w:uiPriority w:val="99"/>
    <w:semiHidden/>
    <w:unhideWhenUsed/>
    <w:rsid w:val="001E5DC1"/>
    <w:rPr>
      <w:color w:val="auto"/>
      <w:spacing w:val="0"/>
      <w:kern w:val="0"/>
    </w:rPr>
  </w:style>
  <w:style w:type="character" w:customStyle="1" w:styleId="SalutationChar">
    <w:name w:val="Salutation Char"/>
    <w:basedOn w:val="DefaultParagraphFont"/>
    <w:link w:val="Salutation"/>
    <w:uiPriority w:val="99"/>
    <w:semiHidden/>
    <w:rsid w:val="001E5DC1"/>
  </w:style>
  <w:style w:type="paragraph" w:styleId="Signature">
    <w:name w:val="Signature"/>
    <w:basedOn w:val="Normal"/>
    <w:link w:val="SignatureChar"/>
    <w:uiPriority w:val="99"/>
    <w:semiHidden/>
    <w:unhideWhenUsed/>
    <w:rsid w:val="001E5DC1"/>
    <w:pPr>
      <w:spacing w:after="0"/>
      <w:ind w:left="4252"/>
    </w:pPr>
    <w:rPr>
      <w:color w:val="auto"/>
      <w:spacing w:val="0"/>
      <w:kern w:val="0"/>
    </w:rPr>
  </w:style>
  <w:style w:type="character" w:customStyle="1" w:styleId="SignatureChar">
    <w:name w:val="Signature Char"/>
    <w:basedOn w:val="DefaultParagraphFont"/>
    <w:link w:val="Signature"/>
    <w:uiPriority w:val="99"/>
    <w:semiHidden/>
    <w:rsid w:val="001E5DC1"/>
  </w:style>
  <w:style w:type="character" w:styleId="Strong">
    <w:name w:val="Strong"/>
    <w:basedOn w:val="DefaultParagraphFont"/>
    <w:uiPriority w:val="22"/>
    <w:semiHidden/>
    <w:qFormat/>
    <w:rsid w:val="001E5DC1"/>
    <w:rPr>
      <w:b/>
      <w:bCs/>
    </w:rPr>
  </w:style>
  <w:style w:type="paragraph" w:styleId="Subtitle">
    <w:name w:val="Subtitle"/>
    <w:basedOn w:val="Normal"/>
    <w:next w:val="Normal"/>
    <w:link w:val="SubtitleChar"/>
    <w:uiPriority w:val="11"/>
    <w:semiHidden/>
    <w:qFormat/>
    <w:rsid w:val="001E5DC1"/>
    <w:pPr>
      <w:numPr>
        <w:ilvl w:val="1"/>
      </w:numPr>
      <w:ind w:left="1134"/>
    </w:pPr>
    <w:rPr>
      <w:rFonts w:asciiTheme="majorHAnsi" w:eastAsiaTheme="majorEastAsia" w:hAnsiTheme="majorHAnsi" w:cstheme="majorBidi"/>
      <w:i/>
      <w:iCs/>
      <w:color w:val="4F81BD" w:themeColor="accent1"/>
      <w:spacing w:val="15"/>
      <w:kern w:val="0"/>
      <w:sz w:val="24"/>
      <w:szCs w:val="24"/>
    </w:rPr>
  </w:style>
  <w:style w:type="character" w:customStyle="1" w:styleId="SubtitleChar">
    <w:name w:val="Subtitle Char"/>
    <w:basedOn w:val="DefaultParagraphFont"/>
    <w:link w:val="Subtitle"/>
    <w:uiPriority w:val="11"/>
    <w:rsid w:val="001E5DC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1E5DC1"/>
    <w:rPr>
      <w:i/>
      <w:iCs/>
      <w:color w:val="808080" w:themeColor="text1" w:themeTint="7F"/>
    </w:rPr>
  </w:style>
  <w:style w:type="character" w:styleId="SubtleReference">
    <w:name w:val="Subtle Reference"/>
    <w:basedOn w:val="DefaultParagraphFont"/>
    <w:uiPriority w:val="31"/>
    <w:semiHidden/>
    <w:qFormat/>
    <w:rsid w:val="001E5DC1"/>
    <w:rPr>
      <w:smallCaps/>
      <w:color w:val="C0504D" w:themeColor="accent2"/>
      <w:u w:val="single"/>
    </w:rPr>
  </w:style>
  <w:style w:type="table" w:styleId="Table3Deffects1">
    <w:name w:val="Table 3D effects 1"/>
    <w:basedOn w:val="TableNormal"/>
    <w:uiPriority w:val="99"/>
    <w:semiHidden/>
    <w:unhideWhenUsed/>
    <w:rsid w:val="001E5DC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E5DC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E5DC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E5DC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E5DC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E5DC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E5DC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E5DC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E5DC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E5DC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E5DC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E5DC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E5DC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E5DC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5DC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E5DC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E5DC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1E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1E5DC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E5DC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E5DC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E5DC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E5DC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E5DC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E5DC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E5DC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E5D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E5DC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E5DC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E5DC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E5DC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E5DC1"/>
    <w:pPr>
      <w:spacing w:after="0"/>
      <w:ind w:left="220" w:hanging="220"/>
    </w:pPr>
  </w:style>
  <w:style w:type="paragraph" w:styleId="TableofFigures">
    <w:name w:val="table of figures"/>
    <w:basedOn w:val="Normal"/>
    <w:next w:val="Normal"/>
    <w:uiPriority w:val="99"/>
    <w:semiHidden/>
    <w:unhideWhenUsed/>
    <w:rsid w:val="001E5DC1"/>
    <w:pPr>
      <w:spacing w:after="0"/>
    </w:pPr>
  </w:style>
  <w:style w:type="table" w:styleId="TableProfessional">
    <w:name w:val="Table Professional"/>
    <w:basedOn w:val="TableNormal"/>
    <w:uiPriority w:val="99"/>
    <w:semiHidden/>
    <w:unhideWhenUsed/>
    <w:rsid w:val="001E5DC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E5DC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E5DC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E5DC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E5DC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E5DC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E5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1E5DC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E5DC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E5DC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96B5A"/>
    <w:pPr>
      <w:widowControl/>
      <w:tabs>
        <w:tab w:val="left" w:pos="2268"/>
      </w:tabs>
      <w:spacing w:before="120"/>
      <w:outlineLvl w:val="2"/>
    </w:pPr>
    <w:rPr>
      <w:rFonts w:eastAsia="Times New Roman" w:cs="Arial"/>
      <w:b/>
      <w:bCs/>
      <w:color w:val="auto"/>
      <w:spacing w:val="0"/>
      <w:kern w:val="0"/>
      <w:sz w:val="26"/>
      <w:szCs w:val="26"/>
    </w:rPr>
  </w:style>
  <w:style w:type="character" w:customStyle="1" w:styleId="TitleChar">
    <w:name w:val="Title Char"/>
    <w:basedOn w:val="DefaultParagraphFont"/>
    <w:link w:val="Title"/>
    <w:uiPriority w:val="10"/>
    <w:rsid w:val="00696B5A"/>
    <w:rPr>
      <w:rFonts w:eastAsia="Times New Roman" w:cs="Arial"/>
      <w:b/>
      <w:bCs/>
      <w:sz w:val="26"/>
      <w:szCs w:val="26"/>
      <w:lang w:eastAsia="en-GB"/>
    </w:rPr>
  </w:style>
  <w:style w:type="paragraph" w:styleId="TOAHeading">
    <w:name w:val="toa heading"/>
    <w:basedOn w:val="Normal"/>
    <w:next w:val="Normal"/>
    <w:uiPriority w:val="99"/>
    <w:semiHidden/>
    <w:unhideWhenUsed/>
    <w:rsid w:val="001E5DC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1E5DC1"/>
    <w:pPr>
      <w:spacing w:after="0" w:line="300" w:lineRule="exact"/>
      <w:ind w:left="567" w:hanging="567"/>
    </w:pPr>
    <w:rPr>
      <w:rFonts w:ascii="Rotis Semisans ExBd" w:hAnsi="Rotis Semisans ExBd"/>
    </w:rPr>
  </w:style>
  <w:style w:type="paragraph" w:styleId="TOC2">
    <w:name w:val="toc 2"/>
    <w:basedOn w:val="Normal"/>
    <w:next w:val="Normal"/>
    <w:uiPriority w:val="39"/>
    <w:semiHidden/>
    <w:unhideWhenUsed/>
    <w:rsid w:val="001E5DC1"/>
    <w:pPr>
      <w:spacing w:after="0" w:line="300" w:lineRule="exact"/>
      <w:ind w:left="1134" w:hanging="567"/>
    </w:pPr>
  </w:style>
  <w:style w:type="paragraph" w:styleId="TOC3">
    <w:name w:val="toc 3"/>
    <w:basedOn w:val="Normal"/>
    <w:next w:val="Normal"/>
    <w:uiPriority w:val="39"/>
    <w:semiHidden/>
    <w:unhideWhenUsed/>
    <w:rsid w:val="001E5DC1"/>
    <w:pPr>
      <w:spacing w:after="0" w:line="300" w:lineRule="exact"/>
      <w:ind w:left="1928" w:hanging="794"/>
    </w:pPr>
  </w:style>
  <w:style w:type="paragraph" w:styleId="TOC4">
    <w:name w:val="toc 4"/>
    <w:basedOn w:val="Normal"/>
    <w:next w:val="Normal"/>
    <w:uiPriority w:val="39"/>
    <w:semiHidden/>
    <w:unhideWhenUsed/>
    <w:rsid w:val="001E5DC1"/>
    <w:pPr>
      <w:spacing w:after="0" w:line="300" w:lineRule="exact"/>
      <w:ind w:left="2948" w:hanging="1020"/>
    </w:pPr>
  </w:style>
  <w:style w:type="paragraph" w:styleId="TOC5">
    <w:name w:val="toc 5"/>
    <w:basedOn w:val="Normal"/>
    <w:next w:val="Normal"/>
    <w:autoRedefine/>
    <w:uiPriority w:val="39"/>
    <w:semiHidden/>
    <w:unhideWhenUsed/>
    <w:rsid w:val="001E5DC1"/>
    <w:pPr>
      <w:spacing w:after="100"/>
      <w:ind w:left="880"/>
    </w:pPr>
  </w:style>
  <w:style w:type="paragraph" w:styleId="TOC6">
    <w:name w:val="toc 6"/>
    <w:basedOn w:val="Normal"/>
    <w:next w:val="Normal"/>
    <w:autoRedefine/>
    <w:uiPriority w:val="39"/>
    <w:semiHidden/>
    <w:unhideWhenUsed/>
    <w:rsid w:val="001E5DC1"/>
    <w:pPr>
      <w:spacing w:after="100"/>
      <w:ind w:left="1100"/>
    </w:pPr>
  </w:style>
  <w:style w:type="paragraph" w:styleId="TOC7">
    <w:name w:val="toc 7"/>
    <w:basedOn w:val="Normal"/>
    <w:next w:val="Normal"/>
    <w:autoRedefine/>
    <w:uiPriority w:val="39"/>
    <w:semiHidden/>
    <w:unhideWhenUsed/>
    <w:rsid w:val="001E5DC1"/>
    <w:pPr>
      <w:spacing w:after="100"/>
      <w:ind w:left="1320"/>
    </w:pPr>
  </w:style>
  <w:style w:type="paragraph" w:styleId="TOC8">
    <w:name w:val="toc 8"/>
    <w:basedOn w:val="Normal"/>
    <w:next w:val="Normal"/>
    <w:autoRedefine/>
    <w:uiPriority w:val="39"/>
    <w:semiHidden/>
    <w:unhideWhenUsed/>
    <w:rsid w:val="001E5DC1"/>
    <w:pPr>
      <w:spacing w:after="100"/>
      <w:ind w:left="1540"/>
    </w:pPr>
  </w:style>
  <w:style w:type="paragraph" w:styleId="TOC9">
    <w:name w:val="toc 9"/>
    <w:basedOn w:val="Normal"/>
    <w:next w:val="Normal"/>
    <w:autoRedefine/>
    <w:uiPriority w:val="39"/>
    <w:semiHidden/>
    <w:unhideWhenUsed/>
    <w:rsid w:val="001E5DC1"/>
    <w:pPr>
      <w:spacing w:after="100"/>
      <w:ind w:left="1760"/>
    </w:pPr>
  </w:style>
  <w:style w:type="paragraph" w:styleId="TOCHeading">
    <w:name w:val="TOC Heading"/>
    <w:basedOn w:val="Heading1"/>
    <w:next w:val="Normal"/>
    <w:uiPriority w:val="39"/>
    <w:semiHidden/>
    <w:unhideWhenUsed/>
    <w:qFormat/>
    <w:rsid w:val="001E5DC1"/>
    <w:pPr>
      <w:ind w:left="0" w:firstLine="0"/>
      <w:outlineLvl w:val="9"/>
    </w:pPr>
  </w:style>
  <w:style w:type="paragraph" w:customStyle="1" w:styleId="BoxText">
    <w:name w:val="Box Text"/>
    <w:basedOn w:val="Normal"/>
    <w:link w:val="BoxTextChar"/>
    <w:rsid w:val="00A3690D"/>
    <w:rPr>
      <w:color w:val="auto"/>
      <w:kern w:val="0"/>
    </w:rPr>
  </w:style>
  <w:style w:type="character" w:customStyle="1" w:styleId="BoxTextChar">
    <w:name w:val="Box Text Char"/>
    <w:basedOn w:val="DefaultParagraphFont"/>
    <w:link w:val="BoxText"/>
    <w:rsid w:val="00A3690D"/>
    <w:rPr>
      <w:rFonts w:ascii="Rotis Semisans Light" w:hAnsi="Rotis Semisans Light"/>
      <w:spacing w:val="4"/>
      <w:sz w:val="20"/>
    </w:rPr>
  </w:style>
  <w:style w:type="paragraph" w:customStyle="1" w:styleId="BoxHeading">
    <w:name w:val="Box Heading"/>
    <w:basedOn w:val="Normal"/>
    <w:link w:val="BoxHeadingChar"/>
    <w:rsid w:val="00A3690D"/>
    <w:pPr>
      <w:widowControl/>
      <w:spacing w:after="20"/>
      <w:jc w:val="center"/>
    </w:pPr>
    <w:rPr>
      <w:rFonts w:ascii="Rotis Semisans ExBd" w:hAnsi="Rotis Semisans ExBd"/>
      <w:color w:val="FFFFFF"/>
      <w:kern w:val="0"/>
    </w:rPr>
  </w:style>
  <w:style w:type="character" w:customStyle="1" w:styleId="BoxHeadingChar">
    <w:name w:val="Box Heading Char"/>
    <w:basedOn w:val="DefaultParagraphFont"/>
    <w:link w:val="BoxHeading"/>
    <w:rsid w:val="00A3690D"/>
    <w:rPr>
      <w:rFonts w:ascii="Rotis Semisans ExBd" w:hAnsi="Rotis Semisans ExBd"/>
      <w:color w:val="FFFFFF"/>
      <w:spacing w:val="4"/>
      <w:sz w:val="20"/>
    </w:rPr>
  </w:style>
  <w:style w:type="paragraph" w:customStyle="1" w:styleId="Bullet1">
    <w:name w:val="Bullet 1"/>
    <w:basedOn w:val="Normal"/>
    <w:link w:val="Bullet1Char"/>
    <w:rsid w:val="0076564C"/>
    <w:pPr>
      <w:numPr>
        <w:numId w:val="29"/>
      </w:numPr>
      <w:spacing w:before="120"/>
      <w:ind w:left="432"/>
    </w:pPr>
    <w:rPr>
      <w:rFonts w:cs="Arial"/>
    </w:rPr>
  </w:style>
  <w:style w:type="character" w:customStyle="1" w:styleId="Bullet1Char">
    <w:name w:val="Bullet 1 Char"/>
    <w:basedOn w:val="DefaultParagraphFont"/>
    <w:link w:val="Bullet1"/>
    <w:rsid w:val="0076564C"/>
    <w:rPr>
      <w:rFonts w:cs="Arial"/>
      <w:color w:val="000000"/>
      <w:spacing w:val="4"/>
      <w:kern w:val="20"/>
      <w:lang w:eastAsia="en-GB"/>
    </w:rPr>
  </w:style>
  <w:style w:type="paragraph" w:customStyle="1" w:styleId="Bullet2">
    <w:name w:val="Bullet 2"/>
    <w:link w:val="Bullet2Char"/>
    <w:rsid w:val="00A3690D"/>
    <w:pPr>
      <w:widowControl w:val="0"/>
      <w:numPr>
        <w:numId w:val="15"/>
      </w:numPr>
      <w:spacing w:after="40" w:line="240" w:lineRule="auto"/>
      <w:contextualSpacing/>
      <w:jc w:val="both"/>
    </w:pPr>
    <w:rPr>
      <w:rFonts w:ascii="Rotis Semisans Light" w:hAnsi="Rotis Semisans Light"/>
      <w:color w:val="000000"/>
      <w:spacing w:val="4"/>
      <w:kern w:val="18"/>
      <w:sz w:val="20"/>
    </w:rPr>
  </w:style>
  <w:style w:type="character" w:customStyle="1" w:styleId="Bullet2Char">
    <w:name w:val="Bullet 2 Char"/>
    <w:basedOn w:val="DefaultParagraphFont"/>
    <w:link w:val="Bullet2"/>
    <w:rsid w:val="00A3690D"/>
    <w:rPr>
      <w:rFonts w:ascii="Rotis Semisans Light" w:hAnsi="Rotis Semisans Light"/>
      <w:color w:val="000000"/>
      <w:spacing w:val="4"/>
      <w:kern w:val="18"/>
      <w:sz w:val="20"/>
    </w:rPr>
  </w:style>
  <w:style w:type="paragraph" w:customStyle="1" w:styleId="BoxBullet1">
    <w:name w:val="Box Bullet 1"/>
    <w:link w:val="BoxBullet1Char"/>
    <w:rsid w:val="00A3690D"/>
    <w:pPr>
      <w:widowControl w:val="0"/>
      <w:numPr>
        <w:numId w:val="16"/>
      </w:numPr>
      <w:spacing w:after="40" w:line="240" w:lineRule="auto"/>
      <w:contextualSpacing/>
      <w:jc w:val="both"/>
    </w:pPr>
    <w:rPr>
      <w:rFonts w:ascii="Rotis Semisans Light" w:hAnsi="Rotis Semisans Light"/>
      <w:color w:val="000000"/>
      <w:spacing w:val="4"/>
      <w:kern w:val="18"/>
      <w:sz w:val="20"/>
    </w:rPr>
  </w:style>
  <w:style w:type="character" w:customStyle="1" w:styleId="BoxBullet1Char">
    <w:name w:val="Box Bullet 1 Char"/>
    <w:basedOn w:val="DefaultParagraphFont"/>
    <w:link w:val="BoxBullet1"/>
    <w:rsid w:val="00A3690D"/>
    <w:rPr>
      <w:rFonts w:ascii="Rotis Semisans Light" w:hAnsi="Rotis Semisans Light"/>
      <w:color w:val="000000"/>
      <w:spacing w:val="4"/>
      <w:kern w:val="18"/>
      <w:sz w:val="20"/>
    </w:rPr>
  </w:style>
  <w:style w:type="paragraph" w:customStyle="1" w:styleId="BoxBullet2">
    <w:name w:val="Box Bullet 2"/>
    <w:link w:val="BoxBullet2Char"/>
    <w:rsid w:val="00A3690D"/>
    <w:pPr>
      <w:widowControl w:val="0"/>
      <w:numPr>
        <w:numId w:val="17"/>
      </w:numPr>
      <w:spacing w:after="40" w:line="240" w:lineRule="auto"/>
      <w:contextualSpacing/>
      <w:jc w:val="both"/>
    </w:pPr>
    <w:rPr>
      <w:rFonts w:ascii="Rotis Semisans Light" w:hAnsi="Rotis Semisans Light"/>
      <w:color w:val="000000"/>
      <w:spacing w:val="4"/>
      <w:kern w:val="18"/>
      <w:sz w:val="20"/>
    </w:rPr>
  </w:style>
  <w:style w:type="character" w:customStyle="1" w:styleId="BoxBullet2Char">
    <w:name w:val="Box Bullet 2 Char"/>
    <w:basedOn w:val="DefaultParagraphFont"/>
    <w:link w:val="BoxBullet2"/>
    <w:rsid w:val="00A3690D"/>
    <w:rPr>
      <w:rFonts w:ascii="Rotis Semisans Light" w:hAnsi="Rotis Semisans Light"/>
      <w:color w:val="000000"/>
      <w:spacing w:val="4"/>
      <w:kern w:val="18"/>
      <w:sz w:val="20"/>
    </w:rPr>
  </w:style>
  <w:style w:type="character" w:styleId="PageNumber">
    <w:name w:val="page number"/>
    <w:basedOn w:val="DefaultParagraphFont"/>
    <w:uiPriority w:val="99"/>
    <w:semiHidden/>
    <w:unhideWhenUsed/>
    <w:rsid w:val="00A3690D"/>
  </w:style>
  <w:style w:type="paragraph" w:customStyle="1" w:styleId="Default">
    <w:name w:val="Default"/>
    <w:rsid w:val="00F664BE"/>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Revision">
    <w:name w:val="Revision"/>
    <w:hidden/>
    <w:uiPriority w:val="99"/>
    <w:semiHidden/>
    <w:rsid w:val="00BA4433"/>
    <w:pPr>
      <w:spacing w:after="0" w:line="240" w:lineRule="auto"/>
    </w:pPr>
    <w:rPr>
      <w:rFonts w:ascii="Rotis Semisans Light" w:hAnsi="Rotis Semisans Light"/>
      <w:color w:val="000000"/>
      <w:spacing w:val="4"/>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7376">
      <w:bodyDiv w:val="1"/>
      <w:marLeft w:val="0"/>
      <w:marRight w:val="0"/>
      <w:marTop w:val="0"/>
      <w:marBottom w:val="0"/>
      <w:divBdr>
        <w:top w:val="none" w:sz="0" w:space="0" w:color="auto"/>
        <w:left w:val="none" w:sz="0" w:space="0" w:color="auto"/>
        <w:bottom w:val="none" w:sz="0" w:space="0" w:color="auto"/>
        <w:right w:val="none" w:sz="0" w:space="0" w:color="auto"/>
      </w:divBdr>
    </w:div>
    <w:div w:id="255789021">
      <w:bodyDiv w:val="1"/>
      <w:marLeft w:val="0"/>
      <w:marRight w:val="0"/>
      <w:marTop w:val="0"/>
      <w:marBottom w:val="0"/>
      <w:divBdr>
        <w:top w:val="none" w:sz="0" w:space="0" w:color="auto"/>
        <w:left w:val="none" w:sz="0" w:space="0" w:color="auto"/>
        <w:bottom w:val="none" w:sz="0" w:space="0" w:color="auto"/>
        <w:right w:val="none" w:sz="0" w:space="0" w:color="auto"/>
      </w:divBdr>
    </w:div>
    <w:div w:id="256452554">
      <w:bodyDiv w:val="1"/>
      <w:marLeft w:val="0"/>
      <w:marRight w:val="0"/>
      <w:marTop w:val="0"/>
      <w:marBottom w:val="0"/>
      <w:divBdr>
        <w:top w:val="none" w:sz="0" w:space="0" w:color="auto"/>
        <w:left w:val="none" w:sz="0" w:space="0" w:color="auto"/>
        <w:bottom w:val="none" w:sz="0" w:space="0" w:color="auto"/>
        <w:right w:val="none" w:sz="0" w:space="0" w:color="auto"/>
      </w:divBdr>
    </w:div>
    <w:div w:id="305552860">
      <w:bodyDiv w:val="1"/>
      <w:marLeft w:val="0"/>
      <w:marRight w:val="0"/>
      <w:marTop w:val="0"/>
      <w:marBottom w:val="0"/>
      <w:divBdr>
        <w:top w:val="none" w:sz="0" w:space="0" w:color="auto"/>
        <w:left w:val="none" w:sz="0" w:space="0" w:color="auto"/>
        <w:bottom w:val="none" w:sz="0" w:space="0" w:color="auto"/>
        <w:right w:val="none" w:sz="0" w:space="0" w:color="auto"/>
      </w:divBdr>
    </w:div>
    <w:div w:id="399065203">
      <w:bodyDiv w:val="1"/>
      <w:marLeft w:val="0"/>
      <w:marRight w:val="0"/>
      <w:marTop w:val="0"/>
      <w:marBottom w:val="0"/>
      <w:divBdr>
        <w:top w:val="none" w:sz="0" w:space="0" w:color="auto"/>
        <w:left w:val="none" w:sz="0" w:space="0" w:color="auto"/>
        <w:bottom w:val="none" w:sz="0" w:space="0" w:color="auto"/>
        <w:right w:val="none" w:sz="0" w:space="0" w:color="auto"/>
      </w:divBdr>
    </w:div>
    <w:div w:id="524949169">
      <w:bodyDiv w:val="1"/>
      <w:marLeft w:val="0"/>
      <w:marRight w:val="0"/>
      <w:marTop w:val="0"/>
      <w:marBottom w:val="0"/>
      <w:divBdr>
        <w:top w:val="none" w:sz="0" w:space="0" w:color="auto"/>
        <w:left w:val="none" w:sz="0" w:space="0" w:color="auto"/>
        <w:bottom w:val="none" w:sz="0" w:space="0" w:color="auto"/>
        <w:right w:val="none" w:sz="0" w:space="0" w:color="auto"/>
      </w:divBdr>
    </w:div>
    <w:div w:id="702242644">
      <w:bodyDiv w:val="1"/>
      <w:marLeft w:val="0"/>
      <w:marRight w:val="0"/>
      <w:marTop w:val="0"/>
      <w:marBottom w:val="0"/>
      <w:divBdr>
        <w:top w:val="none" w:sz="0" w:space="0" w:color="auto"/>
        <w:left w:val="none" w:sz="0" w:space="0" w:color="auto"/>
        <w:bottom w:val="none" w:sz="0" w:space="0" w:color="auto"/>
        <w:right w:val="none" w:sz="0" w:space="0" w:color="auto"/>
      </w:divBdr>
    </w:div>
    <w:div w:id="724530186">
      <w:bodyDiv w:val="1"/>
      <w:marLeft w:val="0"/>
      <w:marRight w:val="0"/>
      <w:marTop w:val="0"/>
      <w:marBottom w:val="0"/>
      <w:divBdr>
        <w:top w:val="none" w:sz="0" w:space="0" w:color="auto"/>
        <w:left w:val="none" w:sz="0" w:space="0" w:color="auto"/>
        <w:bottom w:val="none" w:sz="0" w:space="0" w:color="auto"/>
        <w:right w:val="none" w:sz="0" w:space="0" w:color="auto"/>
      </w:divBdr>
    </w:div>
    <w:div w:id="740718895">
      <w:bodyDiv w:val="1"/>
      <w:marLeft w:val="0"/>
      <w:marRight w:val="0"/>
      <w:marTop w:val="0"/>
      <w:marBottom w:val="0"/>
      <w:divBdr>
        <w:top w:val="none" w:sz="0" w:space="0" w:color="auto"/>
        <w:left w:val="none" w:sz="0" w:space="0" w:color="auto"/>
        <w:bottom w:val="none" w:sz="0" w:space="0" w:color="auto"/>
        <w:right w:val="none" w:sz="0" w:space="0" w:color="auto"/>
      </w:divBdr>
    </w:div>
    <w:div w:id="1215434891">
      <w:bodyDiv w:val="1"/>
      <w:marLeft w:val="0"/>
      <w:marRight w:val="0"/>
      <w:marTop w:val="0"/>
      <w:marBottom w:val="0"/>
      <w:divBdr>
        <w:top w:val="none" w:sz="0" w:space="0" w:color="auto"/>
        <w:left w:val="none" w:sz="0" w:space="0" w:color="auto"/>
        <w:bottom w:val="none" w:sz="0" w:space="0" w:color="auto"/>
        <w:right w:val="none" w:sz="0" w:space="0" w:color="auto"/>
      </w:divBdr>
    </w:div>
    <w:div w:id="1368023726">
      <w:bodyDiv w:val="1"/>
      <w:marLeft w:val="0"/>
      <w:marRight w:val="0"/>
      <w:marTop w:val="0"/>
      <w:marBottom w:val="0"/>
      <w:divBdr>
        <w:top w:val="none" w:sz="0" w:space="0" w:color="auto"/>
        <w:left w:val="none" w:sz="0" w:space="0" w:color="auto"/>
        <w:bottom w:val="none" w:sz="0" w:space="0" w:color="auto"/>
        <w:right w:val="none" w:sz="0" w:space="0" w:color="auto"/>
      </w:divBdr>
    </w:div>
    <w:div w:id="1375688826">
      <w:bodyDiv w:val="1"/>
      <w:marLeft w:val="0"/>
      <w:marRight w:val="0"/>
      <w:marTop w:val="0"/>
      <w:marBottom w:val="0"/>
      <w:divBdr>
        <w:top w:val="none" w:sz="0" w:space="0" w:color="auto"/>
        <w:left w:val="none" w:sz="0" w:space="0" w:color="auto"/>
        <w:bottom w:val="none" w:sz="0" w:space="0" w:color="auto"/>
        <w:right w:val="none" w:sz="0" w:space="0" w:color="auto"/>
      </w:divBdr>
    </w:div>
    <w:div w:id="1481462500">
      <w:bodyDiv w:val="1"/>
      <w:marLeft w:val="0"/>
      <w:marRight w:val="0"/>
      <w:marTop w:val="0"/>
      <w:marBottom w:val="0"/>
      <w:divBdr>
        <w:top w:val="none" w:sz="0" w:space="0" w:color="auto"/>
        <w:left w:val="none" w:sz="0" w:space="0" w:color="auto"/>
        <w:bottom w:val="none" w:sz="0" w:space="0" w:color="auto"/>
        <w:right w:val="none" w:sz="0" w:space="0" w:color="auto"/>
      </w:divBdr>
    </w:div>
    <w:div w:id="1670448505">
      <w:bodyDiv w:val="1"/>
      <w:marLeft w:val="0"/>
      <w:marRight w:val="0"/>
      <w:marTop w:val="0"/>
      <w:marBottom w:val="0"/>
      <w:divBdr>
        <w:top w:val="none" w:sz="0" w:space="0" w:color="auto"/>
        <w:left w:val="none" w:sz="0" w:space="0" w:color="auto"/>
        <w:bottom w:val="none" w:sz="0" w:space="0" w:color="auto"/>
        <w:right w:val="none" w:sz="0" w:space="0" w:color="auto"/>
      </w:divBdr>
    </w:div>
    <w:div w:id="20743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6000-6999\6701-6800\6798%20Uganda\3.%20Job\Staffing\TORs\ESP%20II%20TO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E8D3-EFAB-4E6F-936D-86437019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 II TOR Template</Template>
  <TotalTime>1</TotalTime>
  <Pages>2</Pages>
  <Words>600</Words>
  <Characters>3425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Maxwell Stamp PLC</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De Besi</dc:creator>
  <cp:lastModifiedBy>Mobonyo</cp:lastModifiedBy>
  <cp:revision>2</cp:revision>
  <cp:lastPrinted>2014-12-15T14:42:00Z</cp:lastPrinted>
  <dcterms:created xsi:type="dcterms:W3CDTF">2018-05-02T07:31:00Z</dcterms:created>
  <dcterms:modified xsi:type="dcterms:W3CDTF">2018-05-02T07:31:00Z</dcterms:modified>
</cp:coreProperties>
</file>